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FF86" w14:textId="21B292C9" w:rsidR="002B6FED" w:rsidRPr="002B6FED" w:rsidRDefault="00B946AA" w:rsidP="006E0B50">
      <w:pPr>
        <w:pStyle w:val="ZZAnxtitle"/>
        <w:tabs>
          <w:tab w:val="clear" w:pos="1247"/>
          <w:tab w:val="left" w:pos="720"/>
        </w:tabs>
        <w:ind w:left="720"/>
        <w:rPr>
          <w:b w:val="0"/>
        </w:rPr>
      </w:pPr>
      <w:r w:rsidRPr="0058057D">
        <w:rPr>
          <w:rFonts w:eastAsia="Calibri"/>
          <w:bCs w:val="0"/>
          <w:iCs/>
          <w:szCs w:val="28"/>
          <w:lang w:val="en-US"/>
        </w:rPr>
        <w:t>T</w:t>
      </w:r>
      <w:r w:rsidR="00F67B9C" w:rsidRPr="0058057D">
        <w:rPr>
          <w:rFonts w:eastAsia="Calibri"/>
          <w:bCs w:val="0"/>
          <w:iCs/>
          <w:szCs w:val="28"/>
          <w:lang w:val="en-US"/>
        </w:rPr>
        <w:t>ec</w:t>
      </w:r>
      <w:r w:rsidR="00F67B9C" w:rsidRPr="00AD518E">
        <w:rPr>
          <w:rFonts w:eastAsia="Calibri"/>
          <w:bCs w:val="0"/>
          <w:iCs/>
          <w:szCs w:val="28"/>
          <w:lang w:val="en-US"/>
        </w:rPr>
        <w:t>hnical</w:t>
      </w:r>
      <w:r w:rsidR="00F67B9C" w:rsidRPr="00AD518E">
        <w:rPr>
          <w:rFonts w:eastAsia="Calibri"/>
          <w:lang w:val="en-US"/>
        </w:rPr>
        <w:t xml:space="preserve"> guidelin</w:t>
      </w:r>
      <w:r w:rsidR="002B6FED" w:rsidRPr="002B6FED">
        <w:rPr>
          <w:rFonts w:eastAsia="Calibri"/>
          <w:lang w:val="en-US"/>
        </w:rPr>
        <w:t xml:space="preserve">es </w:t>
      </w:r>
      <w:r w:rsidR="00DC5B60" w:rsidRPr="00AD518E">
        <w:rPr>
          <w:rFonts w:eastAsia="Calibri"/>
          <w:bCs w:val="0"/>
          <w:iCs/>
          <w:szCs w:val="28"/>
          <w:lang w:val="en-US"/>
        </w:rPr>
        <w:t>on</w:t>
      </w:r>
      <w:r w:rsidR="002B6FED" w:rsidRPr="002B6FED">
        <w:rPr>
          <w:rFonts w:eastAsia="Calibri"/>
          <w:lang w:val="en-US"/>
        </w:rPr>
        <w:t xml:space="preserve"> the environmentally sound manageme</w:t>
      </w:r>
      <w:r w:rsidR="00F67B9C" w:rsidRPr="00AD518E">
        <w:rPr>
          <w:rFonts w:eastAsia="Calibri"/>
          <w:lang w:val="en-US"/>
        </w:rPr>
        <w:t>nt of</w:t>
      </w:r>
      <w:r w:rsidR="002B6FED" w:rsidRPr="002B6FED">
        <w:t xml:space="preserve"> wastes consisting of, containing or contaminated wi</w:t>
      </w:r>
      <w:r w:rsidR="00F67B9C" w:rsidRPr="00AD518E">
        <w:t>t</w:t>
      </w:r>
      <w:r w:rsidR="002B6FED" w:rsidRPr="002B6FED">
        <w:t>h perfluorooctan</w:t>
      </w:r>
      <w:r w:rsidR="00F67B9C" w:rsidRPr="00AD518E">
        <w:t>e sulfonic acid</w:t>
      </w:r>
      <w:r w:rsidR="00F67B9C" w:rsidRPr="00AD518E">
        <w:rPr>
          <w:szCs w:val="28"/>
        </w:rPr>
        <w:t>,</w:t>
      </w:r>
      <w:r w:rsidR="00F67B9C" w:rsidRPr="00AD518E">
        <w:t xml:space="preserve"> its salts and pe</w:t>
      </w:r>
      <w:r w:rsidR="002B6FED" w:rsidRPr="002B6FED">
        <w:t>rfluorooctane sulfonyl fluoride</w:t>
      </w:r>
      <w:ins w:id="0" w:author="Author">
        <w:r w:rsidR="00064123" w:rsidRPr="00064123">
          <w:t xml:space="preserve"> and perfluorooctanoic acid (PFOA), its salts and PFOA-related compounds</w:t>
        </w:r>
      </w:ins>
    </w:p>
    <w:p w14:paraId="2A1918C5" w14:textId="77777777" w:rsidR="006E0B50" w:rsidRDefault="006E0B50" w:rsidP="006E0B50">
      <w:pPr>
        <w:tabs>
          <w:tab w:val="left" w:pos="1276"/>
        </w:tabs>
        <w:spacing w:before="120" w:after="120"/>
        <w:ind w:left="720"/>
        <w:rPr>
          <w:b/>
          <w:iCs/>
          <w:sz w:val="24"/>
          <w:szCs w:val="24"/>
          <w:lang w:val="en-US"/>
        </w:rPr>
      </w:pPr>
    </w:p>
    <w:p w14:paraId="75FBDDEA" w14:textId="7E16BA4D" w:rsidR="006E0B50" w:rsidRDefault="006E0B50" w:rsidP="006E0B50">
      <w:pPr>
        <w:tabs>
          <w:tab w:val="left" w:pos="1276"/>
        </w:tabs>
        <w:spacing w:before="120" w:after="120"/>
        <w:ind w:left="720"/>
        <w:rPr>
          <w:b/>
          <w:iCs/>
          <w:sz w:val="24"/>
          <w:szCs w:val="24"/>
          <w:lang w:val="en-US"/>
        </w:rPr>
      </w:pPr>
      <w:r w:rsidRPr="006E0B50">
        <w:rPr>
          <w:b/>
          <w:iCs/>
          <w:sz w:val="24"/>
          <w:szCs w:val="24"/>
          <w:lang w:val="en-US"/>
        </w:rPr>
        <w:t>(</w:t>
      </w:r>
      <w:r w:rsidR="00C0098B">
        <w:rPr>
          <w:b/>
          <w:iCs/>
          <w:sz w:val="24"/>
          <w:szCs w:val="24"/>
          <w:lang w:val="en-US"/>
        </w:rPr>
        <w:t>Draft for review –Status: 2020-03-27</w:t>
      </w:r>
    </w:p>
    <w:p w14:paraId="014D3564" w14:textId="0A05DBC1" w:rsidR="00B946AA" w:rsidRDefault="00B946AA" w:rsidP="006E0B50">
      <w:pPr>
        <w:tabs>
          <w:tab w:val="left" w:pos="1276"/>
        </w:tabs>
        <w:spacing w:before="120" w:after="120"/>
        <w:ind w:left="720"/>
        <w:rPr>
          <w:b/>
          <w:iCs/>
          <w:sz w:val="24"/>
          <w:szCs w:val="24"/>
          <w:lang w:val="en-US"/>
        </w:rPr>
      </w:pPr>
    </w:p>
    <w:p w14:paraId="1DCC24DA" w14:textId="77777777" w:rsidR="00B946AA" w:rsidRPr="00F67B9C" w:rsidRDefault="00B946AA" w:rsidP="006E0B50">
      <w:pPr>
        <w:tabs>
          <w:tab w:val="left" w:pos="1276"/>
        </w:tabs>
        <w:spacing w:before="120" w:after="120"/>
        <w:ind w:left="720"/>
        <w:rPr>
          <w:b/>
          <w:iCs/>
          <w:sz w:val="24"/>
          <w:szCs w:val="24"/>
          <w:lang w:val="en-US"/>
        </w:rPr>
      </w:pPr>
    </w:p>
    <w:p w14:paraId="0C7BAB2E" w14:textId="77777777" w:rsidR="008C5003" w:rsidRDefault="00F67B9C" w:rsidP="008C5003">
      <w:pPr>
        <w:spacing w:after="240" w:line="240" w:lineRule="auto"/>
        <w:ind w:firstLine="567"/>
        <w:rPr>
          <w:sz w:val="28"/>
          <w:lang w:val="en-US"/>
        </w:rPr>
      </w:pPr>
      <w:r>
        <w:rPr>
          <w:sz w:val="28"/>
          <w:szCs w:val="28"/>
          <w:lang w:val="en-US"/>
        </w:rPr>
        <w:br w:type="page"/>
      </w:r>
      <w:r w:rsidR="002B6FED" w:rsidRPr="002B6FED">
        <w:rPr>
          <w:b/>
          <w:sz w:val="28"/>
          <w:lang w:val="en-US"/>
        </w:rPr>
        <w:lastRenderedPageBreak/>
        <w:t>Contents</w:t>
      </w:r>
    </w:p>
    <w:bookmarkStart w:id="1" w:name="_GoBack"/>
    <w:p w14:paraId="385BF7BF" w14:textId="5CA34E32" w:rsidR="00E82CA8" w:rsidRDefault="00C70B51">
      <w:pPr>
        <w:pStyle w:val="TOC1"/>
        <w:rPr>
          <w:rFonts w:asciiTheme="minorHAnsi" w:eastAsiaTheme="minorEastAsia" w:hAnsiTheme="minorHAnsi" w:cstheme="minorBidi"/>
          <w:b w:val="0"/>
          <w:bCs w:val="0"/>
          <w:sz w:val="22"/>
          <w:szCs w:val="22"/>
          <w:lang w:val="en-US" w:eastAsia="zh-CN"/>
        </w:rPr>
      </w:pPr>
      <w:r w:rsidRPr="003E341A">
        <w:rPr>
          <w:color w:val="0000FF"/>
          <w:lang w:val="en-US"/>
        </w:rPr>
        <w:fldChar w:fldCharType="begin"/>
      </w:r>
      <w:r w:rsidR="00F67B9C" w:rsidRPr="003E341A">
        <w:rPr>
          <w:color w:val="0000FF"/>
          <w:lang w:val="en-US"/>
        </w:rPr>
        <w:instrText xml:space="preserve"> TOC \o "1-5" \h \z \u </w:instrText>
      </w:r>
      <w:r w:rsidRPr="003E341A">
        <w:rPr>
          <w:color w:val="0000FF"/>
          <w:lang w:val="en-US"/>
        </w:rPr>
        <w:fldChar w:fldCharType="separate"/>
      </w:r>
      <w:hyperlink w:anchor="_Toc36230959" w:history="1">
        <w:r w:rsidR="00E82CA8" w:rsidRPr="00994CF4">
          <w:rPr>
            <w:rStyle w:val="Hyperlink"/>
          </w:rPr>
          <w:t>Abbreviations and acronyms</w:t>
        </w:r>
        <w:r w:rsidR="00E82CA8">
          <w:rPr>
            <w:webHidden/>
          </w:rPr>
          <w:tab/>
        </w:r>
        <w:r w:rsidR="00E82CA8">
          <w:rPr>
            <w:webHidden/>
          </w:rPr>
          <w:fldChar w:fldCharType="begin"/>
        </w:r>
        <w:r w:rsidR="00E82CA8">
          <w:rPr>
            <w:webHidden/>
          </w:rPr>
          <w:instrText xml:space="preserve"> PAGEREF _Toc36230959 \h </w:instrText>
        </w:r>
        <w:r w:rsidR="00E82CA8">
          <w:rPr>
            <w:webHidden/>
          </w:rPr>
        </w:r>
        <w:r w:rsidR="00E82CA8">
          <w:rPr>
            <w:webHidden/>
          </w:rPr>
          <w:fldChar w:fldCharType="separate"/>
        </w:r>
        <w:r w:rsidR="00E82CA8">
          <w:rPr>
            <w:webHidden/>
          </w:rPr>
          <w:t>4</w:t>
        </w:r>
        <w:r w:rsidR="00E82CA8">
          <w:rPr>
            <w:webHidden/>
          </w:rPr>
          <w:fldChar w:fldCharType="end"/>
        </w:r>
      </w:hyperlink>
    </w:p>
    <w:p w14:paraId="3B3C32F4" w14:textId="25FB6C7E" w:rsidR="00E82CA8" w:rsidRDefault="00E82CA8">
      <w:pPr>
        <w:pStyle w:val="TOC1"/>
        <w:rPr>
          <w:rFonts w:asciiTheme="minorHAnsi" w:eastAsiaTheme="minorEastAsia" w:hAnsiTheme="minorHAnsi" w:cstheme="minorBidi"/>
          <w:b w:val="0"/>
          <w:bCs w:val="0"/>
          <w:sz w:val="22"/>
          <w:szCs w:val="22"/>
          <w:lang w:val="en-US" w:eastAsia="zh-CN"/>
        </w:rPr>
      </w:pPr>
      <w:hyperlink w:anchor="_Toc36230960" w:history="1">
        <w:r w:rsidRPr="00994CF4">
          <w:rPr>
            <w:rStyle w:val="Hyperlink"/>
          </w:rPr>
          <w:t>Units of measurement</w:t>
        </w:r>
        <w:r>
          <w:rPr>
            <w:webHidden/>
          </w:rPr>
          <w:tab/>
        </w:r>
        <w:r>
          <w:rPr>
            <w:webHidden/>
          </w:rPr>
          <w:fldChar w:fldCharType="begin"/>
        </w:r>
        <w:r>
          <w:rPr>
            <w:webHidden/>
          </w:rPr>
          <w:instrText xml:space="preserve"> PAGEREF _Toc36230960 \h </w:instrText>
        </w:r>
        <w:r>
          <w:rPr>
            <w:webHidden/>
          </w:rPr>
        </w:r>
        <w:r>
          <w:rPr>
            <w:webHidden/>
          </w:rPr>
          <w:fldChar w:fldCharType="separate"/>
        </w:r>
        <w:r>
          <w:rPr>
            <w:webHidden/>
          </w:rPr>
          <w:t>4</w:t>
        </w:r>
        <w:r>
          <w:rPr>
            <w:webHidden/>
          </w:rPr>
          <w:fldChar w:fldCharType="end"/>
        </w:r>
      </w:hyperlink>
    </w:p>
    <w:p w14:paraId="0F7B88F2" w14:textId="1DF77800" w:rsidR="00E82CA8" w:rsidRDefault="00E82CA8">
      <w:pPr>
        <w:pStyle w:val="TOC1"/>
        <w:rPr>
          <w:rFonts w:asciiTheme="minorHAnsi" w:eastAsiaTheme="minorEastAsia" w:hAnsiTheme="minorHAnsi" w:cstheme="minorBidi"/>
          <w:b w:val="0"/>
          <w:bCs w:val="0"/>
          <w:sz w:val="22"/>
          <w:szCs w:val="22"/>
          <w:lang w:val="en-US" w:eastAsia="zh-CN"/>
        </w:rPr>
      </w:pPr>
      <w:hyperlink w:anchor="_Toc36230961" w:history="1">
        <w:r w:rsidRPr="00994CF4">
          <w:rPr>
            <w:rStyle w:val="Hyperlink"/>
          </w:rPr>
          <w:t>I.</w:t>
        </w:r>
        <w:r>
          <w:rPr>
            <w:rFonts w:asciiTheme="minorHAnsi" w:eastAsiaTheme="minorEastAsia" w:hAnsiTheme="minorHAnsi" w:cstheme="minorBidi"/>
            <w:b w:val="0"/>
            <w:bCs w:val="0"/>
            <w:sz w:val="22"/>
            <w:szCs w:val="22"/>
            <w:lang w:val="en-US" w:eastAsia="zh-CN"/>
          </w:rPr>
          <w:tab/>
        </w:r>
        <w:r w:rsidRPr="00994CF4">
          <w:rPr>
            <w:rStyle w:val="Hyperlink"/>
          </w:rPr>
          <w:t>Introduction</w:t>
        </w:r>
        <w:r>
          <w:rPr>
            <w:webHidden/>
          </w:rPr>
          <w:tab/>
        </w:r>
        <w:r>
          <w:rPr>
            <w:webHidden/>
          </w:rPr>
          <w:fldChar w:fldCharType="begin"/>
        </w:r>
        <w:r>
          <w:rPr>
            <w:webHidden/>
          </w:rPr>
          <w:instrText xml:space="preserve"> PAGEREF _Toc36230961 \h </w:instrText>
        </w:r>
        <w:r>
          <w:rPr>
            <w:webHidden/>
          </w:rPr>
        </w:r>
        <w:r>
          <w:rPr>
            <w:webHidden/>
          </w:rPr>
          <w:fldChar w:fldCharType="separate"/>
        </w:r>
        <w:r>
          <w:rPr>
            <w:webHidden/>
          </w:rPr>
          <w:t>5</w:t>
        </w:r>
        <w:r>
          <w:rPr>
            <w:webHidden/>
          </w:rPr>
          <w:fldChar w:fldCharType="end"/>
        </w:r>
      </w:hyperlink>
    </w:p>
    <w:p w14:paraId="11415846" w14:textId="2AE8EEDD" w:rsidR="00E82CA8" w:rsidRDefault="00E82CA8">
      <w:pPr>
        <w:pStyle w:val="TOC2"/>
        <w:rPr>
          <w:rFonts w:asciiTheme="minorHAnsi" w:eastAsiaTheme="minorEastAsia" w:hAnsiTheme="minorHAnsi" w:cstheme="minorBidi"/>
          <w:sz w:val="22"/>
          <w:szCs w:val="22"/>
          <w:lang w:val="en-US" w:eastAsia="zh-CN"/>
        </w:rPr>
      </w:pPr>
      <w:hyperlink w:anchor="_Toc36230962" w:history="1">
        <w:r w:rsidRPr="00994CF4">
          <w:rPr>
            <w:rStyle w:val="Hyperlink"/>
          </w:rPr>
          <w:t>A.</w:t>
        </w:r>
        <w:r>
          <w:rPr>
            <w:rFonts w:asciiTheme="minorHAnsi" w:eastAsiaTheme="minorEastAsia" w:hAnsiTheme="minorHAnsi" w:cstheme="minorBidi"/>
            <w:sz w:val="22"/>
            <w:szCs w:val="22"/>
            <w:lang w:val="en-US" w:eastAsia="zh-CN"/>
          </w:rPr>
          <w:tab/>
        </w:r>
        <w:r w:rsidRPr="00994CF4">
          <w:rPr>
            <w:rStyle w:val="Hyperlink"/>
          </w:rPr>
          <w:t>Scope</w:t>
        </w:r>
        <w:r>
          <w:rPr>
            <w:webHidden/>
          </w:rPr>
          <w:tab/>
        </w:r>
        <w:r>
          <w:rPr>
            <w:webHidden/>
          </w:rPr>
          <w:fldChar w:fldCharType="begin"/>
        </w:r>
        <w:r>
          <w:rPr>
            <w:webHidden/>
          </w:rPr>
          <w:instrText xml:space="preserve"> PAGEREF _Toc36230962 \h </w:instrText>
        </w:r>
        <w:r>
          <w:rPr>
            <w:webHidden/>
          </w:rPr>
        </w:r>
        <w:r>
          <w:rPr>
            <w:webHidden/>
          </w:rPr>
          <w:fldChar w:fldCharType="separate"/>
        </w:r>
        <w:r>
          <w:rPr>
            <w:webHidden/>
          </w:rPr>
          <w:t>5</w:t>
        </w:r>
        <w:r>
          <w:rPr>
            <w:webHidden/>
          </w:rPr>
          <w:fldChar w:fldCharType="end"/>
        </w:r>
      </w:hyperlink>
    </w:p>
    <w:p w14:paraId="12E43D4A" w14:textId="036ADC83" w:rsidR="00E82CA8" w:rsidRDefault="00E82CA8">
      <w:pPr>
        <w:pStyle w:val="TOC2"/>
        <w:rPr>
          <w:rFonts w:asciiTheme="minorHAnsi" w:eastAsiaTheme="minorEastAsia" w:hAnsiTheme="minorHAnsi" w:cstheme="minorBidi"/>
          <w:sz w:val="22"/>
          <w:szCs w:val="22"/>
          <w:lang w:val="en-US" w:eastAsia="zh-CN"/>
        </w:rPr>
      </w:pPr>
      <w:hyperlink w:anchor="_Toc36230963" w:history="1">
        <w:r w:rsidRPr="00994CF4">
          <w:rPr>
            <w:rStyle w:val="Hyperlink"/>
          </w:rPr>
          <w:t>B.</w:t>
        </w:r>
        <w:r>
          <w:rPr>
            <w:rFonts w:asciiTheme="minorHAnsi" w:eastAsiaTheme="minorEastAsia" w:hAnsiTheme="minorHAnsi" w:cstheme="minorBidi"/>
            <w:sz w:val="22"/>
            <w:szCs w:val="22"/>
            <w:lang w:val="en-US" w:eastAsia="zh-CN"/>
          </w:rPr>
          <w:tab/>
        </w:r>
        <w:r w:rsidRPr="00994CF4">
          <w:rPr>
            <w:rStyle w:val="Hyperlink"/>
          </w:rPr>
          <w:t>Description, production, use and wastes</w:t>
        </w:r>
        <w:r>
          <w:rPr>
            <w:webHidden/>
          </w:rPr>
          <w:tab/>
        </w:r>
        <w:r>
          <w:rPr>
            <w:webHidden/>
          </w:rPr>
          <w:fldChar w:fldCharType="begin"/>
        </w:r>
        <w:r>
          <w:rPr>
            <w:webHidden/>
          </w:rPr>
          <w:instrText xml:space="preserve"> PAGEREF _Toc36230963 \h </w:instrText>
        </w:r>
        <w:r>
          <w:rPr>
            <w:webHidden/>
          </w:rPr>
        </w:r>
        <w:r>
          <w:rPr>
            <w:webHidden/>
          </w:rPr>
          <w:fldChar w:fldCharType="separate"/>
        </w:r>
        <w:r>
          <w:rPr>
            <w:webHidden/>
          </w:rPr>
          <w:t>5</w:t>
        </w:r>
        <w:r>
          <w:rPr>
            <w:webHidden/>
          </w:rPr>
          <w:fldChar w:fldCharType="end"/>
        </w:r>
      </w:hyperlink>
    </w:p>
    <w:p w14:paraId="590FFAC6" w14:textId="27305D54" w:rsidR="00E82CA8" w:rsidRDefault="00E82CA8">
      <w:pPr>
        <w:pStyle w:val="TOC3"/>
        <w:rPr>
          <w:rFonts w:asciiTheme="minorHAnsi" w:eastAsiaTheme="minorEastAsia" w:hAnsiTheme="minorHAnsi" w:cstheme="minorBidi"/>
          <w:noProof/>
          <w:sz w:val="22"/>
          <w:szCs w:val="22"/>
          <w:lang w:val="en-US" w:eastAsia="zh-CN"/>
        </w:rPr>
      </w:pPr>
      <w:hyperlink w:anchor="_Toc36230964" w:history="1">
        <w:r w:rsidRPr="00994CF4">
          <w:rPr>
            <w:rStyle w:val="Hyperlink"/>
            <w:noProof/>
          </w:rPr>
          <w:t>1.</w:t>
        </w:r>
        <w:r>
          <w:rPr>
            <w:rFonts w:asciiTheme="minorHAnsi" w:eastAsiaTheme="minorEastAsia" w:hAnsiTheme="minorHAnsi" w:cstheme="minorBidi"/>
            <w:noProof/>
            <w:sz w:val="22"/>
            <w:szCs w:val="22"/>
            <w:lang w:val="en-US" w:eastAsia="zh-CN"/>
          </w:rPr>
          <w:tab/>
        </w:r>
        <w:r w:rsidRPr="00994CF4">
          <w:rPr>
            <w:rStyle w:val="Hyperlink"/>
            <w:noProof/>
          </w:rPr>
          <w:t>Description</w:t>
        </w:r>
        <w:r>
          <w:rPr>
            <w:noProof/>
            <w:webHidden/>
          </w:rPr>
          <w:tab/>
        </w:r>
        <w:r>
          <w:rPr>
            <w:noProof/>
            <w:webHidden/>
          </w:rPr>
          <w:fldChar w:fldCharType="begin"/>
        </w:r>
        <w:r>
          <w:rPr>
            <w:noProof/>
            <w:webHidden/>
          </w:rPr>
          <w:instrText xml:space="preserve"> PAGEREF _Toc36230964 \h </w:instrText>
        </w:r>
        <w:r>
          <w:rPr>
            <w:noProof/>
            <w:webHidden/>
          </w:rPr>
        </w:r>
        <w:r>
          <w:rPr>
            <w:noProof/>
            <w:webHidden/>
          </w:rPr>
          <w:fldChar w:fldCharType="separate"/>
        </w:r>
        <w:r>
          <w:rPr>
            <w:noProof/>
            <w:webHidden/>
          </w:rPr>
          <w:t>5</w:t>
        </w:r>
        <w:r>
          <w:rPr>
            <w:noProof/>
            <w:webHidden/>
          </w:rPr>
          <w:fldChar w:fldCharType="end"/>
        </w:r>
      </w:hyperlink>
    </w:p>
    <w:p w14:paraId="5514754A" w14:textId="1C585C8B" w:rsidR="00E82CA8" w:rsidRDefault="00E82CA8">
      <w:pPr>
        <w:pStyle w:val="TOC4"/>
        <w:tabs>
          <w:tab w:val="left" w:pos="2285"/>
        </w:tabs>
        <w:rPr>
          <w:rFonts w:asciiTheme="minorHAnsi" w:eastAsiaTheme="minorEastAsia" w:hAnsiTheme="minorHAnsi" w:cstheme="minorBidi"/>
          <w:noProof/>
          <w:sz w:val="22"/>
          <w:szCs w:val="22"/>
          <w:lang w:val="en-US" w:eastAsia="zh-CN"/>
        </w:rPr>
      </w:pPr>
      <w:hyperlink w:anchor="_Toc36230965" w:history="1">
        <w:r w:rsidRPr="00994CF4">
          <w:rPr>
            <w:rStyle w:val="Hyperlink"/>
            <w:noProof/>
          </w:rPr>
          <w:t>(a)</w:t>
        </w:r>
        <w:r>
          <w:rPr>
            <w:rFonts w:asciiTheme="minorHAnsi" w:eastAsiaTheme="minorEastAsia" w:hAnsiTheme="minorHAnsi" w:cstheme="minorBidi"/>
            <w:noProof/>
            <w:sz w:val="22"/>
            <w:szCs w:val="22"/>
            <w:lang w:val="en-US" w:eastAsia="zh-CN"/>
          </w:rPr>
          <w:tab/>
        </w:r>
        <w:r w:rsidRPr="00994CF4">
          <w:rPr>
            <w:rStyle w:val="Hyperlink"/>
            <w:noProof/>
          </w:rPr>
          <w:t>PFOS, its salts and PFOSF</w:t>
        </w:r>
        <w:r>
          <w:rPr>
            <w:noProof/>
            <w:webHidden/>
          </w:rPr>
          <w:tab/>
        </w:r>
        <w:r>
          <w:rPr>
            <w:noProof/>
            <w:webHidden/>
          </w:rPr>
          <w:fldChar w:fldCharType="begin"/>
        </w:r>
        <w:r>
          <w:rPr>
            <w:noProof/>
            <w:webHidden/>
          </w:rPr>
          <w:instrText xml:space="preserve"> PAGEREF _Toc36230965 \h </w:instrText>
        </w:r>
        <w:r>
          <w:rPr>
            <w:noProof/>
            <w:webHidden/>
          </w:rPr>
        </w:r>
        <w:r>
          <w:rPr>
            <w:noProof/>
            <w:webHidden/>
          </w:rPr>
          <w:fldChar w:fldCharType="separate"/>
        </w:r>
        <w:r>
          <w:rPr>
            <w:noProof/>
            <w:webHidden/>
          </w:rPr>
          <w:t>6</w:t>
        </w:r>
        <w:r>
          <w:rPr>
            <w:noProof/>
            <w:webHidden/>
          </w:rPr>
          <w:fldChar w:fldCharType="end"/>
        </w:r>
      </w:hyperlink>
    </w:p>
    <w:p w14:paraId="0CE47F4A" w14:textId="600A1196" w:rsidR="00E82CA8" w:rsidRDefault="00E82CA8">
      <w:pPr>
        <w:pStyle w:val="TOC4"/>
        <w:tabs>
          <w:tab w:val="left" w:pos="2296"/>
        </w:tabs>
        <w:rPr>
          <w:rFonts w:asciiTheme="minorHAnsi" w:eastAsiaTheme="minorEastAsia" w:hAnsiTheme="minorHAnsi" w:cstheme="minorBidi"/>
          <w:noProof/>
          <w:sz w:val="22"/>
          <w:szCs w:val="22"/>
          <w:lang w:val="en-US" w:eastAsia="zh-CN"/>
        </w:rPr>
      </w:pPr>
      <w:hyperlink w:anchor="_Toc36230966" w:history="1">
        <w:r w:rsidRPr="00994CF4">
          <w:rPr>
            <w:rStyle w:val="Hyperlink"/>
            <w:noProof/>
          </w:rPr>
          <w:t>(b)</w:t>
        </w:r>
        <w:r>
          <w:rPr>
            <w:rFonts w:asciiTheme="minorHAnsi" w:eastAsiaTheme="minorEastAsia" w:hAnsiTheme="minorHAnsi" w:cstheme="minorBidi"/>
            <w:noProof/>
            <w:sz w:val="22"/>
            <w:szCs w:val="22"/>
            <w:lang w:val="en-US" w:eastAsia="zh-CN"/>
          </w:rPr>
          <w:tab/>
        </w:r>
        <w:r w:rsidRPr="00994CF4">
          <w:rPr>
            <w:rStyle w:val="Hyperlink"/>
            <w:noProof/>
          </w:rPr>
          <w:t>PFOA, its salts and PFOA-related compounds</w:t>
        </w:r>
        <w:r>
          <w:rPr>
            <w:noProof/>
            <w:webHidden/>
          </w:rPr>
          <w:tab/>
        </w:r>
        <w:r>
          <w:rPr>
            <w:noProof/>
            <w:webHidden/>
          </w:rPr>
          <w:fldChar w:fldCharType="begin"/>
        </w:r>
        <w:r>
          <w:rPr>
            <w:noProof/>
            <w:webHidden/>
          </w:rPr>
          <w:instrText xml:space="preserve"> PAGEREF _Toc36230966 \h </w:instrText>
        </w:r>
        <w:r>
          <w:rPr>
            <w:noProof/>
            <w:webHidden/>
          </w:rPr>
        </w:r>
        <w:r>
          <w:rPr>
            <w:noProof/>
            <w:webHidden/>
          </w:rPr>
          <w:fldChar w:fldCharType="separate"/>
        </w:r>
        <w:r>
          <w:rPr>
            <w:noProof/>
            <w:webHidden/>
          </w:rPr>
          <w:t>8</w:t>
        </w:r>
        <w:r>
          <w:rPr>
            <w:noProof/>
            <w:webHidden/>
          </w:rPr>
          <w:fldChar w:fldCharType="end"/>
        </w:r>
      </w:hyperlink>
    </w:p>
    <w:p w14:paraId="34F3E079" w14:textId="752014CB" w:rsidR="00E82CA8" w:rsidRDefault="00E82CA8">
      <w:pPr>
        <w:pStyle w:val="TOC3"/>
        <w:rPr>
          <w:rFonts w:asciiTheme="minorHAnsi" w:eastAsiaTheme="minorEastAsia" w:hAnsiTheme="minorHAnsi" w:cstheme="minorBidi"/>
          <w:noProof/>
          <w:sz w:val="22"/>
          <w:szCs w:val="22"/>
          <w:lang w:val="en-US" w:eastAsia="zh-CN"/>
        </w:rPr>
      </w:pPr>
      <w:hyperlink w:anchor="_Toc36230967"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Production</w:t>
        </w:r>
        <w:r>
          <w:rPr>
            <w:noProof/>
            <w:webHidden/>
          </w:rPr>
          <w:tab/>
        </w:r>
        <w:r>
          <w:rPr>
            <w:noProof/>
            <w:webHidden/>
          </w:rPr>
          <w:fldChar w:fldCharType="begin"/>
        </w:r>
        <w:r>
          <w:rPr>
            <w:noProof/>
            <w:webHidden/>
          </w:rPr>
          <w:instrText xml:space="preserve"> PAGEREF _Toc36230967 \h </w:instrText>
        </w:r>
        <w:r>
          <w:rPr>
            <w:noProof/>
            <w:webHidden/>
          </w:rPr>
        </w:r>
        <w:r>
          <w:rPr>
            <w:noProof/>
            <w:webHidden/>
          </w:rPr>
          <w:fldChar w:fldCharType="separate"/>
        </w:r>
        <w:r>
          <w:rPr>
            <w:noProof/>
            <w:webHidden/>
          </w:rPr>
          <w:t>8</w:t>
        </w:r>
        <w:r>
          <w:rPr>
            <w:noProof/>
            <w:webHidden/>
          </w:rPr>
          <w:fldChar w:fldCharType="end"/>
        </w:r>
      </w:hyperlink>
    </w:p>
    <w:p w14:paraId="0AF74A57" w14:textId="67F65E86" w:rsidR="00E82CA8" w:rsidRDefault="00E82CA8">
      <w:pPr>
        <w:pStyle w:val="TOC4"/>
        <w:tabs>
          <w:tab w:val="left" w:pos="2285"/>
        </w:tabs>
        <w:rPr>
          <w:rFonts w:asciiTheme="minorHAnsi" w:eastAsiaTheme="minorEastAsia" w:hAnsiTheme="minorHAnsi" w:cstheme="minorBidi"/>
          <w:noProof/>
          <w:sz w:val="22"/>
          <w:szCs w:val="22"/>
          <w:lang w:val="en-US" w:eastAsia="zh-CN"/>
        </w:rPr>
      </w:pPr>
      <w:hyperlink w:anchor="_Toc36230968" w:history="1">
        <w:r w:rsidRPr="00994CF4">
          <w:rPr>
            <w:rStyle w:val="Hyperlink"/>
            <w:noProof/>
          </w:rPr>
          <w:t>(a)</w:t>
        </w:r>
        <w:r>
          <w:rPr>
            <w:rFonts w:asciiTheme="minorHAnsi" w:eastAsiaTheme="minorEastAsia" w:hAnsiTheme="minorHAnsi" w:cstheme="minorBidi"/>
            <w:noProof/>
            <w:sz w:val="22"/>
            <w:szCs w:val="22"/>
            <w:lang w:val="en-US" w:eastAsia="zh-CN"/>
          </w:rPr>
          <w:tab/>
        </w:r>
        <w:r w:rsidRPr="00994CF4">
          <w:rPr>
            <w:rStyle w:val="Hyperlink"/>
            <w:noProof/>
          </w:rPr>
          <w:t>PFOS, its salts and PFOSF</w:t>
        </w:r>
        <w:r>
          <w:rPr>
            <w:noProof/>
            <w:webHidden/>
          </w:rPr>
          <w:tab/>
        </w:r>
        <w:r>
          <w:rPr>
            <w:noProof/>
            <w:webHidden/>
          </w:rPr>
          <w:fldChar w:fldCharType="begin"/>
        </w:r>
        <w:r>
          <w:rPr>
            <w:noProof/>
            <w:webHidden/>
          </w:rPr>
          <w:instrText xml:space="preserve"> PAGEREF _Toc36230968 \h </w:instrText>
        </w:r>
        <w:r>
          <w:rPr>
            <w:noProof/>
            <w:webHidden/>
          </w:rPr>
        </w:r>
        <w:r>
          <w:rPr>
            <w:noProof/>
            <w:webHidden/>
          </w:rPr>
          <w:fldChar w:fldCharType="separate"/>
        </w:r>
        <w:r>
          <w:rPr>
            <w:noProof/>
            <w:webHidden/>
          </w:rPr>
          <w:t>9</w:t>
        </w:r>
        <w:r>
          <w:rPr>
            <w:noProof/>
            <w:webHidden/>
          </w:rPr>
          <w:fldChar w:fldCharType="end"/>
        </w:r>
      </w:hyperlink>
    </w:p>
    <w:p w14:paraId="4BEBB0EA" w14:textId="60A76E50" w:rsidR="00E82CA8" w:rsidRDefault="00E82CA8">
      <w:pPr>
        <w:pStyle w:val="TOC4"/>
        <w:tabs>
          <w:tab w:val="left" w:pos="2296"/>
        </w:tabs>
        <w:rPr>
          <w:rFonts w:asciiTheme="minorHAnsi" w:eastAsiaTheme="minorEastAsia" w:hAnsiTheme="minorHAnsi" w:cstheme="minorBidi"/>
          <w:noProof/>
          <w:sz w:val="22"/>
          <w:szCs w:val="22"/>
          <w:lang w:val="en-US" w:eastAsia="zh-CN"/>
        </w:rPr>
      </w:pPr>
      <w:hyperlink w:anchor="_Toc36230969" w:history="1">
        <w:r w:rsidRPr="00994CF4">
          <w:rPr>
            <w:rStyle w:val="Hyperlink"/>
            <w:noProof/>
          </w:rPr>
          <w:t>(b)</w:t>
        </w:r>
        <w:r>
          <w:rPr>
            <w:rFonts w:asciiTheme="minorHAnsi" w:eastAsiaTheme="minorEastAsia" w:hAnsiTheme="minorHAnsi" w:cstheme="minorBidi"/>
            <w:noProof/>
            <w:sz w:val="22"/>
            <w:szCs w:val="22"/>
            <w:lang w:val="en-US" w:eastAsia="zh-CN"/>
          </w:rPr>
          <w:tab/>
        </w:r>
        <w:r w:rsidRPr="00994CF4">
          <w:rPr>
            <w:rStyle w:val="Hyperlink"/>
            <w:noProof/>
          </w:rPr>
          <w:t>PFOA, its salts and PFOA-related compounds</w:t>
        </w:r>
        <w:r>
          <w:rPr>
            <w:noProof/>
            <w:webHidden/>
          </w:rPr>
          <w:tab/>
        </w:r>
        <w:r>
          <w:rPr>
            <w:noProof/>
            <w:webHidden/>
          </w:rPr>
          <w:fldChar w:fldCharType="begin"/>
        </w:r>
        <w:r>
          <w:rPr>
            <w:noProof/>
            <w:webHidden/>
          </w:rPr>
          <w:instrText xml:space="preserve"> PAGEREF _Toc36230969 \h </w:instrText>
        </w:r>
        <w:r>
          <w:rPr>
            <w:noProof/>
            <w:webHidden/>
          </w:rPr>
        </w:r>
        <w:r>
          <w:rPr>
            <w:noProof/>
            <w:webHidden/>
          </w:rPr>
          <w:fldChar w:fldCharType="separate"/>
        </w:r>
        <w:r>
          <w:rPr>
            <w:noProof/>
            <w:webHidden/>
          </w:rPr>
          <w:t>9</w:t>
        </w:r>
        <w:r>
          <w:rPr>
            <w:noProof/>
            <w:webHidden/>
          </w:rPr>
          <w:fldChar w:fldCharType="end"/>
        </w:r>
      </w:hyperlink>
    </w:p>
    <w:p w14:paraId="2BEEDB86" w14:textId="2FE6582C" w:rsidR="00E82CA8" w:rsidRDefault="00E82CA8">
      <w:pPr>
        <w:pStyle w:val="TOC3"/>
        <w:rPr>
          <w:rFonts w:asciiTheme="minorHAnsi" w:eastAsiaTheme="minorEastAsia" w:hAnsiTheme="minorHAnsi" w:cstheme="minorBidi"/>
          <w:noProof/>
          <w:sz w:val="22"/>
          <w:szCs w:val="22"/>
          <w:lang w:val="en-US" w:eastAsia="zh-CN"/>
        </w:rPr>
      </w:pPr>
      <w:hyperlink w:anchor="_Toc36230970" w:history="1">
        <w:r w:rsidRPr="00994CF4">
          <w:rPr>
            <w:rStyle w:val="Hyperlink"/>
            <w:noProof/>
          </w:rPr>
          <w:t>3.</w:t>
        </w:r>
        <w:r>
          <w:rPr>
            <w:rFonts w:asciiTheme="minorHAnsi" w:eastAsiaTheme="minorEastAsia" w:hAnsiTheme="minorHAnsi" w:cstheme="minorBidi"/>
            <w:noProof/>
            <w:sz w:val="22"/>
            <w:szCs w:val="22"/>
            <w:lang w:val="en-US" w:eastAsia="zh-CN"/>
          </w:rPr>
          <w:tab/>
        </w:r>
        <w:r w:rsidRPr="00994CF4">
          <w:rPr>
            <w:rStyle w:val="Hyperlink"/>
            <w:noProof/>
          </w:rPr>
          <w:t>Use</w:t>
        </w:r>
        <w:r>
          <w:rPr>
            <w:noProof/>
            <w:webHidden/>
          </w:rPr>
          <w:tab/>
        </w:r>
        <w:r>
          <w:rPr>
            <w:noProof/>
            <w:webHidden/>
          </w:rPr>
          <w:fldChar w:fldCharType="begin"/>
        </w:r>
        <w:r>
          <w:rPr>
            <w:noProof/>
            <w:webHidden/>
          </w:rPr>
          <w:instrText xml:space="preserve"> PAGEREF _Toc36230970 \h </w:instrText>
        </w:r>
        <w:r>
          <w:rPr>
            <w:noProof/>
            <w:webHidden/>
          </w:rPr>
        </w:r>
        <w:r>
          <w:rPr>
            <w:noProof/>
            <w:webHidden/>
          </w:rPr>
          <w:fldChar w:fldCharType="separate"/>
        </w:r>
        <w:r>
          <w:rPr>
            <w:noProof/>
            <w:webHidden/>
          </w:rPr>
          <w:t>9</w:t>
        </w:r>
        <w:r>
          <w:rPr>
            <w:noProof/>
            <w:webHidden/>
          </w:rPr>
          <w:fldChar w:fldCharType="end"/>
        </w:r>
      </w:hyperlink>
    </w:p>
    <w:p w14:paraId="05686758" w14:textId="7FC653E8" w:rsidR="00E82CA8" w:rsidRDefault="00E82CA8">
      <w:pPr>
        <w:pStyle w:val="TOC4"/>
        <w:tabs>
          <w:tab w:val="left" w:pos="2285"/>
        </w:tabs>
        <w:rPr>
          <w:rFonts w:asciiTheme="minorHAnsi" w:eastAsiaTheme="minorEastAsia" w:hAnsiTheme="minorHAnsi" w:cstheme="minorBidi"/>
          <w:noProof/>
          <w:sz w:val="22"/>
          <w:szCs w:val="22"/>
          <w:lang w:val="en-US" w:eastAsia="zh-CN"/>
        </w:rPr>
      </w:pPr>
      <w:hyperlink w:anchor="_Toc36230971" w:history="1">
        <w:r w:rsidRPr="00994CF4">
          <w:rPr>
            <w:rStyle w:val="Hyperlink"/>
            <w:noProof/>
          </w:rPr>
          <w:t>(a)</w:t>
        </w:r>
        <w:r>
          <w:rPr>
            <w:rFonts w:asciiTheme="minorHAnsi" w:eastAsiaTheme="minorEastAsia" w:hAnsiTheme="minorHAnsi" w:cstheme="minorBidi"/>
            <w:noProof/>
            <w:sz w:val="22"/>
            <w:szCs w:val="22"/>
            <w:lang w:val="en-US" w:eastAsia="zh-CN"/>
          </w:rPr>
          <w:tab/>
        </w:r>
        <w:r w:rsidRPr="00994CF4">
          <w:rPr>
            <w:rStyle w:val="Hyperlink"/>
            <w:noProof/>
          </w:rPr>
          <w:t>PFOS, its salts and PFOSF</w:t>
        </w:r>
        <w:r>
          <w:rPr>
            <w:noProof/>
            <w:webHidden/>
          </w:rPr>
          <w:tab/>
        </w:r>
        <w:r>
          <w:rPr>
            <w:noProof/>
            <w:webHidden/>
          </w:rPr>
          <w:fldChar w:fldCharType="begin"/>
        </w:r>
        <w:r>
          <w:rPr>
            <w:noProof/>
            <w:webHidden/>
          </w:rPr>
          <w:instrText xml:space="preserve"> PAGEREF _Toc36230971 \h </w:instrText>
        </w:r>
        <w:r>
          <w:rPr>
            <w:noProof/>
            <w:webHidden/>
          </w:rPr>
        </w:r>
        <w:r>
          <w:rPr>
            <w:noProof/>
            <w:webHidden/>
          </w:rPr>
          <w:fldChar w:fldCharType="separate"/>
        </w:r>
        <w:r>
          <w:rPr>
            <w:noProof/>
            <w:webHidden/>
          </w:rPr>
          <w:t>9</w:t>
        </w:r>
        <w:r>
          <w:rPr>
            <w:noProof/>
            <w:webHidden/>
          </w:rPr>
          <w:fldChar w:fldCharType="end"/>
        </w:r>
      </w:hyperlink>
    </w:p>
    <w:p w14:paraId="11514F46" w14:textId="4E42B6CD" w:rsidR="00E82CA8" w:rsidRDefault="00E82CA8">
      <w:pPr>
        <w:pStyle w:val="TOC4"/>
        <w:tabs>
          <w:tab w:val="left" w:pos="2296"/>
        </w:tabs>
        <w:rPr>
          <w:rFonts w:asciiTheme="minorHAnsi" w:eastAsiaTheme="minorEastAsia" w:hAnsiTheme="minorHAnsi" w:cstheme="minorBidi"/>
          <w:noProof/>
          <w:sz w:val="22"/>
          <w:szCs w:val="22"/>
          <w:lang w:val="en-US" w:eastAsia="zh-CN"/>
        </w:rPr>
      </w:pPr>
      <w:hyperlink w:anchor="_Toc36230972" w:history="1">
        <w:r w:rsidRPr="00994CF4">
          <w:rPr>
            <w:rStyle w:val="Hyperlink"/>
            <w:noProof/>
          </w:rPr>
          <w:t>(b)</w:t>
        </w:r>
        <w:r>
          <w:rPr>
            <w:rFonts w:asciiTheme="minorHAnsi" w:eastAsiaTheme="minorEastAsia" w:hAnsiTheme="minorHAnsi" w:cstheme="minorBidi"/>
            <w:noProof/>
            <w:sz w:val="22"/>
            <w:szCs w:val="22"/>
            <w:lang w:val="en-US" w:eastAsia="zh-CN"/>
          </w:rPr>
          <w:tab/>
        </w:r>
        <w:r w:rsidRPr="00994CF4">
          <w:rPr>
            <w:rStyle w:val="Hyperlink"/>
            <w:noProof/>
          </w:rPr>
          <w:t>PFOA, its salts and PFOA-related compounds</w:t>
        </w:r>
        <w:r>
          <w:rPr>
            <w:noProof/>
            <w:webHidden/>
          </w:rPr>
          <w:tab/>
        </w:r>
        <w:r>
          <w:rPr>
            <w:noProof/>
            <w:webHidden/>
          </w:rPr>
          <w:fldChar w:fldCharType="begin"/>
        </w:r>
        <w:r>
          <w:rPr>
            <w:noProof/>
            <w:webHidden/>
          </w:rPr>
          <w:instrText xml:space="preserve"> PAGEREF _Toc36230972 \h </w:instrText>
        </w:r>
        <w:r>
          <w:rPr>
            <w:noProof/>
            <w:webHidden/>
          </w:rPr>
        </w:r>
        <w:r>
          <w:rPr>
            <w:noProof/>
            <w:webHidden/>
          </w:rPr>
          <w:fldChar w:fldCharType="separate"/>
        </w:r>
        <w:r>
          <w:rPr>
            <w:noProof/>
            <w:webHidden/>
          </w:rPr>
          <w:t>11</w:t>
        </w:r>
        <w:r>
          <w:rPr>
            <w:noProof/>
            <w:webHidden/>
          </w:rPr>
          <w:fldChar w:fldCharType="end"/>
        </w:r>
      </w:hyperlink>
    </w:p>
    <w:p w14:paraId="775ADBA9" w14:textId="19E379B4" w:rsidR="00E82CA8" w:rsidRDefault="00E82CA8">
      <w:pPr>
        <w:pStyle w:val="TOC4"/>
        <w:tabs>
          <w:tab w:val="left" w:pos="2296"/>
        </w:tabs>
        <w:rPr>
          <w:rFonts w:asciiTheme="minorHAnsi" w:eastAsiaTheme="minorEastAsia" w:hAnsiTheme="minorHAnsi" w:cstheme="minorBidi"/>
          <w:noProof/>
          <w:sz w:val="22"/>
          <w:szCs w:val="22"/>
          <w:lang w:val="en-US" w:eastAsia="zh-CN"/>
        </w:rPr>
      </w:pPr>
      <w:hyperlink w:anchor="_Toc36230973" w:history="1">
        <w:r w:rsidRPr="00994CF4">
          <w:rPr>
            <w:rStyle w:val="Hyperlink"/>
            <w:noProof/>
          </w:rPr>
          <w:t>(b)</w:t>
        </w:r>
        <w:r>
          <w:rPr>
            <w:rFonts w:asciiTheme="minorHAnsi" w:eastAsiaTheme="minorEastAsia" w:hAnsiTheme="minorHAnsi" w:cstheme="minorBidi"/>
            <w:noProof/>
            <w:sz w:val="22"/>
            <w:szCs w:val="22"/>
            <w:lang w:val="en-US" w:eastAsia="zh-CN"/>
          </w:rPr>
          <w:tab/>
        </w:r>
        <w:r w:rsidRPr="00994CF4">
          <w:rPr>
            <w:rStyle w:val="Hyperlink"/>
            <w:noProof/>
          </w:rPr>
          <w:t>PFOS and PFOA in products and articles</w:t>
        </w:r>
        <w:r>
          <w:rPr>
            <w:noProof/>
            <w:webHidden/>
          </w:rPr>
          <w:tab/>
        </w:r>
        <w:r>
          <w:rPr>
            <w:noProof/>
            <w:webHidden/>
          </w:rPr>
          <w:fldChar w:fldCharType="begin"/>
        </w:r>
        <w:r>
          <w:rPr>
            <w:noProof/>
            <w:webHidden/>
          </w:rPr>
          <w:instrText xml:space="preserve"> PAGEREF _Toc36230973 \h </w:instrText>
        </w:r>
        <w:r>
          <w:rPr>
            <w:noProof/>
            <w:webHidden/>
          </w:rPr>
        </w:r>
        <w:r>
          <w:rPr>
            <w:noProof/>
            <w:webHidden/>
          </w:rPr>
          <w:fldChar w:fldCharType="separate"/>
        </w:r>
        <w:r>
          <w:rPr>
            <w:noProof/>
            <w:webHidden/>
          </w:rPr>
          <w:t>12</w:t>
        </w:r>
        <w:r>
          <w:rPr>
            <w:noProof/>
            <w:webHidden/>
          </w:rPr>
          <w:fldChar w:fldCharType="end"/>
        </w:r>
      </w:hyperlink>
    </w:p>
    <w:p w14:paraId="73A9DB2D" w14:textId="2AE2D764" w:rsidR="00E82CA8" w:rsidRDefault="00E82CA8">
      <w:pPr>
        <w:pStyle w:val="TOC3"/>
        <w:rPr>
          <w:rFonts w:asciiTheme="minorHAnsi" w:eastAsiaTheme="minorEastAsia" w:hAnsiTheme="minorHAnsi" w:cstheme="minorBidi"/>
          <w:noProof/>
          <w:sz w:val="22"/>
          <w:szCs w:val="22"/>
          <w:lang w:val="en-US" w:eastAsia="zh-CN"/>
        </w:rPr>
      </w:pPr>
      <w:hyperlink w:anchor="_Toc36230974" w:history="1">
        <w:r w:rsidRPr="00994CF4">
          <w:rPr>
            <w:rStyle w:val="Hyperlink"/>
            <w:noProof/>
          </w:rPr>
          <w:t>4.</w:t>
        </w:r>
        <w:r>
          <w:rPr>
            <w:rFonts w:asciiTheme="minorHAnsi" w:eastAsiaTheme="minorEastAsia" w:hAnsiTheme="minorHAnsi" w:cstheme="minorBidi"/>
            <w:noProof/>
            <w:sz w:val="22"/>
            <w:szCs w:val="22"/>
            <w:lang w:val="en-US" w:eastAsia="zh-CN"/>
          </w:rPr>
          <w:tab/>
        </w:r>
        <w:r w:rsidRPr="00994CF4">
          <w:rPr>
            <w:rStyle w:val="Hyperlink"/>
            <w:noProof/>
          </w:rPr>
          <w:t>Wastes</w:t>
        </w:r>
        <w:r>
          <w:rPr>
            <w:noProof/>
            <w:webHidden/>
          </w:rPr>
          <w:tab/>
        </w:r>
        <w:r>
          <w:rPr>
            <w:noProof/>
            <w:webHidden/>
          </w:rPr>
          <w:fldChar w:fldCharType="begin"/>
        </w:r>
        <w:r>
          <w:rPr>
            <w:noProof/>
            <w:webHidden/>
          </w:rPr>
          <w:instrText xml:space="preserve"> PAGEREF _Toc36230974 \h </w:instrText>
        </w:r>
        <w:r>
          <w:rPr>
            <w:noProof/>
            <w:webHidden/>
          </w:rPr>
        </w:r>
        <w:r>
          <w:rPr>
            <w:noProof/>
            <w:webHidden/>
          </w:rPr>
          <w:fldChar w:fldCharType="separate"/>
        </w:r>
        <w:r>
          <w:rPr>
            <w:noProof/>
            <w:webHidden/>
          </w:rPr>
          <w:t>12</w:t>
        </w:r>
        <w:r>
          <w:rPr>
            <w:noProof/>
            <w:webHidden/>
          </w:rPr>
          <w:fldChar w:fldCharType="end"/>
        </w:r>
      </w:hyperlink>
    </w:p>
    <w:p w14:paraId="564A460E" w14:textId="64411DD8" w:rsidR="00E82CA8" w:rsidRDefault="00E82CA8">
      <w:pPr>
        <w:pStyle w:val="TOC1"/>
        <w:rPr>
          <w:rFonts w:asciiTheme="minorHAnsi" w:eastAsiaTheme="minorEastAsia" w:hAnsiTheme="minorHAnsi" w:cstheme="minorBidi"/>
          <w:b w:val="0"/>
          <w:bCs w:val="0"/>
          <w:sz w:val="22"/>
          <w:szCs w:val="22"/>
          <w:lang w:val="en-US" w:eastAsia="zh-CN"/>
        </w:rPr>
      </w:pPr>
      <w:hyperlink w:anchor="_Toc36230975" w:history="1">
        <w:r w:rsidRPr="00994CF4">
          <w:rPr>
            <w:rStyle w:val="Hyperlink"/>
          </w:rPr>
          <w:t>II.</w:t>
        </w:r>
        <w:r>
          <w:rPr>
            <w:rFonts w:asciiTheme="minorHAnsi" w:eastAsiaTheme="minorEastAsia" w:hAnsiTheme="minorHAnsi" w:cstheme="minorBidi"/>
            <w:b w:val="0"/>
            <w:bCs w:val="0"/>
            <w:sz w:val="22"/>
            <w:szCs w:val="22"/>
            <w:lang w:val="en-US" w:eastAsia="zh-CN"/>
          </w:rPr>
          <w:tab/>
        </w:r>
        <w:r w:rsidRPr="00994CF4">
          <w:rPr>
            <w:rStyle w:val="Hyperlink"/>
          </w:rPr>
          <w:t>Relevant provisions of the Basel and Stockholm conventions</w:t>
        </w:r>
        <w:r>
          <w:rPr>
            <w:webHidden/>
          </w:rPr>
          <w:tab/>
        </w:r>
        <w:r>
          <w:rPr>
            <w:webHidden/>
          </w:rPr>
          <w:fldChar w:fldCharType="begin"/>
        </w:r>
        <w:r>
          <w:rPr>
            <w:webHidden/>
          </w:rPr>
          <w:instrText xml:space="preserve"> PAGEREF _Toc36230975 \h </w:instrText>
        </w:r>
        <w:r>
          <w:rPr>
            <w:webHidden/>
          </w:rPr>
        </w:r>
        <w:r>
          <w:rPr>
            <w:webHidden/>
          </w:rPr>
          <w:fldChar w:fldCharType="separate"/>
        </w:r>
        <w:r>
          <w:rPr>
            <w:webHidden/>
          </w:rPr>
          <w:t>13</w:t>
        </w:r>
        <w:r>
          <w:rPr>
            <w:webHidden/>
          </w:rPr>
          <w:fldChar w:fldCharType="end"/>
        </w:r>
      </w:hyperlink>
    </w:p>
    <w:p w14:paraId="7A6E78E6" w14:textId="5DC9F5E6" w:rsidR="00E82CA8" w:rsidRDefault="00E82CA8">
      <w:pPr>
        <w:pStyle w:val="TOC2"/>
        <w:rPr>
          <w:rFonts w:asciiTheme="minorHAnsi" w:eastAsiaTheme="minorEastAsia" w:hAnsiTheme="minorHAnsi" w:cstheme="minorBidi"/>
          <w:sz w:val="22"/>
          <w:szCs w:val="22"/>
          <w:lang w:val="en-US" w:eastAsia="zh-CN"/>
        </w:rPr>
      </w:pPr>
      <w:hyperlink w:anchor="_Toc36230976" w:history="1">
        <w:r w:rsidRPr="00994CF4">
          <w:rPr>
            <w:rStyle w:val="Hyperlink"/>
          </w:rPr>
          <w:t>A.</w:t>
        </w:r>
        <w:r>
          <w:rPr>
            <w:rFonts w:asciiTheme="minorHAnsi" w:eastAsiaTheme="minorEastAsia" w:hAnsiTheme="minorHAnsi" w:cstheme="minorBidi"/>
            <w:sz w:val="22"/>
            <w:szCs w:val="22"/>
            <w:lang w:val="en-US" w:eastAsia="zh-CN"/>
          </w:rPr>
          <w:tab/>
        </w:r>
        <w:r w:rsidRPr="00994CF4">
          <w:rPr>
            <w:rStyle w:val="Hyperlink"/>
          </w:rPr>
          <w:t>Basel Convention</w:t>
        </w:r>
        <w:r>
          <w:rPr>
            <w:webHidden/>
          </w:rPr>
          <w:tab/>
        </w:r>
        <w:r>
          <w:rPr>
            <w:webHidden/>
          </w:rPr>
          <w:fldChar w:fldCharType="begin"/>
        </w:r>
        <w:r>
          <w:rPr>
            <w:webHidden/>
          </w:rPr>
          <w:instrText xml:space="preserve"> PAGEREF _Toc36230976 \h </w:instrText>
        </w:r>
        <w:r>
          <w:rPr>
            <w:webHidden/>
          </w:rPr>
        </w:r>
        <w:r>
          <w:rPr>
            <w:webHidden/>
          </w:rPr>
          <w:fldChar w:fldCharType="separate"/>
        </w:r>
        <w:r>
          <w:rPr>
            <w:webHidden/>
          </w:rPr>
          <w:t>13</w:t>
        </w:r>
        <w:r>
          <w:rPr>
            <w:webHidden/>
          </w:rPr>
          <w:fldChar w:fldCharType="end"/>
        </w:r>
      </w:hyperlink>
    </w:p>
    <w:p w14:paraId="7B210C62" w14:textId="2CD80F01" w:rsidR="00E82CA8" w:rsidRDefault="00E82CA8">
      <w:pPr>
        <w:pStyle w:val="TOC2"/>
        <w:rPr>
          <w:rFonts w:asciiTheme="minorHAnsi" w:eastAsiaTheme="minorEastAsia" w:hAnsiTheme="minorHAnsi" w:cstheme="minorBidi"/>
          <w:sz w:val="22"/>
          <w:szCs w:val="22"/>
          <w:lang w:val="en-US" w:eastAsia="zh-CN"/>
        </w:rPr>
      </w:pPr>
      <w:hyperlink w:anchor="_Toc36230977" w:history="1">
        <w:r w:rsidRPr="00994CF4">
          <w:rPr>
            <w:rStyle w:val="Hyperlink"/>
          </w:rPr>
          <w:t>B.</w:t>
        </w:r>
        <w:r>
          <w:rPr>
            <w:rFonts w:asciiTheme="minorHAnsi" w:eastAsiaTheme="minorEastAsia" w:hAnsiTheme="minorHAnsi" w:cstheme="minorBidi"/>
            <w:sz w:val="22"/>
            <w:szCs w:val="22"/>
            <w:lang w:val="en-US" w:eastAsia="zh-CN"/>
          </w:rPr>
          <w:tab/>
        </w:r>
        <w:r w:rsidRPr="00994CF4">
          <w:rPr>
            <w:rStyle w:val="Hyperlink"/>
          </w:rPr>
          <w:t>Stockholm Convention</w:t>
        </w:r>
        <w:r>
          <w:rPr>
            <w:webHidden/>
          </w:rPr>
          <w:tab/>
        </w:r>
        <w:r>
          <w:rPr>
            <w:webHidden/>
          </w:rPr>
          <w:fldChar w:fldCharType="begin"/>
        </w:r>
        <w:r>
          <w:rPr>
            <w:webHidden/>
          </w:rPr>
          <w:instrText xml:space="preserve"> PAGEREF _Toc36230977 \h </w:instrText>
        </w:r>
        <w:r>
          <w:rPr>
            <w:webHidden/>
          </w:rPr>
        </w:r>
        <w:r>
          <w:rPr>
            <w:webHidden/>
          </w:rPr>
          <w:fldChar w:fldCharType="separate"/>
        </w:r>
        <w:r>
          <w:rPr>
            <w:webHidden/>
          </w:rPr>
          <w:t>15</w:t>
        </w:r>
        <w:r>
          <w:rPr>
            <w:webHidden/>
          </w:rPr>
          <w:fldChar w:fldCharType="end"/>
        </w:r>
      </w:hyperlink>
    </w:p>
    <w:p w14:paraId="3DE4FD1E" w14:textId="383EC2B1" w:rsidR="00E82CA8" w:rsidRDefault="00E82CA8">
      <w:pPr>
        <w:pStyle w:val="TOC4"/>
        <w:tabs>
          <w:tab w:val="left" w:pos="2285"/>
        </w:tabs>
        <w:rPr>
          <w:rFonts w:asciiTheme="minorHAnsi" w:eastAsiaTheme="minorEastAsia" w:hAnsiTheme="minorHAnsi" w:cstheme="minorBidi"/>
          <w:noProof/>
          <w:sz w:val="22"/>
          <w:szCs w:val="22"/>
          <w:lang w:val="en-US" w:eastAsia="zh-CN"/>
        </w:rPr>
      </w:pPr>
      <w:hyperlink w:anchor="_Toc36230978" w:history="1">
        <w:r w:rsidRPr="00994CF4">
          <w:rPr>
            <w:rStyle w:val="Hyperlink"/>
            <w:noProof/>
          </w:rPr>
          <w:t>(a)</w:t>
        </w:r>
        <w:r>
          <w:rPr>
            <w:rFonts w:asciiTheme="minorHAnsi" w:eastAsiaTheme="minorEastAsia" w:hAnsiTheme="minorHAnsi" w:cstheme="minorBidi"/>
            <w:noProof/>
            <w:sz w:val="22"/>
            <w:szCs w:val="22"/>
            <w:lang w:val="en-US" w:eastAsia="zh-CN"/>
          </w:rPr>
          <w:tab/>
        </w:r>
        <w:r w:rsidRPr="00994CF4">
          <w:rPr>
            <w:rStyle w:val="Hyperlink"/>
            <w:noProof/>
          </w:rPr>
          <w:t>PFOS, its salts and PFOSF</w:t>
        </w:r>
        <w:r>
          <w:rPr>
            <w:noProof/>
            <w:webHidden/>
          </w:rPr>
          <w:tab/>
        </w:r>
        <w:r>
          <w:rPr>
            <w:noProof/>
            <w:webHidden/>
          </w:rPr>
          <w:fldChar w:fldCharType="begin"/>
        </w:r>
        <w:r>
          <w:rPr>
            <w:noProof/>
            <w:webHidden/>
          </w:rPr>
          <w:instrText xml:space="preserve"> PAGEREF _Toc36230978 \h </w:instrText>
        </w:r>
        <w:r>
          <w:rPr>
            <w:noProof/>
            <w:webHidden/>
          </w:rPr>
        </w:r>
        <w:r>
          <w:rPr>
            <w:noProof/>
            <w:webHidden/>
          </w:rPr>
          <w:fldChar w:fldCharType="separate"/>
        </w:r>
        <w:r>
          <w:rPr>
            <w:noProof/>
            <w:webHidden/>
          </w:rPr>
          <w:t>15</w:t>
        </w:r>
        <w:r>
          <w:rPr>
            <w:noProof/>
            <w:webHidden/>
          </w:rPr>
          <w:fldChar w:fldCharType="end"/>
        </w:r>
      </w:hyperlink>
    </w:p>
    <w:p w14:paraId="14CF48EF" w14:textId="6C24C1ED" w:rsidR="00E82CA8" w:rsidRDefault="00E82CA8">
      <w:pPr>
        <w:pStyle w:val="TOC4"/>
        <w:tabs>
          <w:tab w:val="left" w:pos="2296"/>
        </w:tabs>
        <w:rPr>
          <w:rFonts w:asciiTheme="minorHAnsi" w:eastAsiaTheme="minorEastAsia" w:hAnsiTheme="minorHAnsi" w:cstheme="minorBidi"/>
          <w:noProof/>
          <w:sz w:val="22"/>
          <w:szCs w:val="22"/>
          <w:lang w:val="en-US" w:eastAsia="zh-CN"/>
        </w:rPr>
      </w:pPr>
      <w:hyperlink w:anchor="_Toc36230979" w:history="1">
        <w:r w:rsidRPr="00994CF4">
          <w:rPr>
            <w:rStyle w:val="Hyperlink"/>
            <w:noProof/>
          </w:rPr>
          <w:t>(b)</w:t>
        </w:r>
        <w:r>
          <w:rPr>
            <w:rFonts w:asciiTheme="minorHAnsi" w:eastAsiaTheme="minorEastAsia" w:hAnsiTheme="minorHAnsi" w:cstheme="minorBidi"/>
            <w:noProof/>
            <w:sz w:val="22"/>
            <w:szCs w:val="22"/>
            <w:lang w:val="en-US" w:eastAsia="zh-CN"/>
          </w:rPr>
          <w:tab/>
        </w:r>
        <w:r w:rsidRPr="00994CF4">
          <w:rPr>
            <w:rStyle w:val="Hyperlink"/>
            <w:noProof/>
          </w:rPr>
          <w:t>PFOA, its salts and PFOA-related compounds</w:t>
        </w:r>
        <w:r>
          <w:rPr>
            <w:noProof/>
            <w:webHidden/>
          </w:rPr>
          <w:tab/>
        </w:r>
        <w:r>
          <w:rPr>
            <w:noProof/>
            <w:webHidden/>
          </w:rPr>
          <w:fldChar w:fldCharType="begin"/>
        </w:r>
        <w:r>
          <w:rPr>
            <w:noProof/>
            <w:webHidden/>
          </w:rPr>
          <w:instrText xml:space="preserve"> PAGEREF _Toc36230979 \h </w:instrText>
        </w:r>
        <w:r>
          <w:rPr>
            <w:noProof/>
            <w:webHidden/>
          </w:rPr>
        </w:r>
        <w:r>
          <w:rPr>
            <w:noProof/>
            <w:webHidden/>
          </w:rPr>
          <w:fldChar w:fldCharType="separate"/>
        </w:r>
        <w:r>
          <w:rPr>
            <w:noProof/>
            <w:webHidden/>
          </w:rPr>
          <w:t>17</w:t>
        </w:r>
        <w:r>
          <w:rPr>
            <w:noProof/>
            <w:webHidden/>
          </w:rPr>
          <w:fldChar w:fldCharType="end"/>
        </w:r>
      </w:hyperlink>
    </w:p>
    <w:p w14:paraId="6F2DB4EA" w14:textId="60939ED7" w:rsidR="00E82CA8" w:rsidRDefault="00E82CA8">
      <w:pPr>
        <w:pStyle w:val="TOC1"/>
        <w:rPr>
          <w:rFonts w:asciiTheme="minorHAnsi" w:eastAsiaTheme="minorEastAsia" w:hAnsiTheme="minorHAnsi" w:cstheme="minorBidi"/>
          <w:b w:val="0"/>
          <w:bCs w:val="0"/>
          <w:sz w:val="22"/>
          <w:szCs w:val="22"/>
          <w:lang w:val="en-US" w:eastAsia="zh-CN"/>
        </w:rPr>
      </w:pPr>
      <w:hyperlink w:anchor="_Toc36230980" w:history="1">
        <w:r w:rsidRPr="00994CF4">
          <w:rPr>
            <w:rStyle w:val="Hyperlink"/>
          </w:rPr>
          <w:t>III.</w:t>
        </w:r>
        <w:r>
          <w:rPr>
            <w:rFonts w:asciiTheme="minorHAnsi" w:eastAsiaTheme="minorEastAsia" w:hAnsiTheme="minorHAnsi" w:cstheme="minorBidi"/>
            <w:b w:val="0"/>
            <w:bCs w:val="0"/>
            <w:sz w:val="22"/>
            <w:szCs w:val="22"/>
            <w:lang w:val="en-US" w:eastAsia="zh-CN"/>
          </w:rPr>
          <w:tab/>
        </w:r>
        <w:r w:rsidRPr="00994CF4">
          <w:rPr>
            <w:rStyle w:val="Hyperlink"/>
          </w:rPr>
          <w:t>Issues under the Stockholm Convention to be addressed cooperatively with the Basel Convention</w:t>
        </w:r>
        <w:r>
          <w:rPr>
            <w:webHidden/>
          </w:rPr>
          <w:tab/>
        </w:r>
        <w:r>
          <w:rPr>
            <w:webHidden/>
          </w:rPr>
          <w:fldChar w:fldCharType="begin"/>
        </w:r>
        <w:r>
          <w:rPr>
            <w:webHidden/>
          </w:rPr>
          <w:instrText xml:space="preserve"> PAGEREF _Toc36230980 \h </w:instrText>
        </w:r>
        <w:r>
          <w:rPr>
            <w:webHidden/>
          </w:rPr>
        </w:r>
        <w:r>
          <w:rPr>
            <w:webHidden/>
          </w:rPr>
          <w:fldChar w:fldCharType="separate"/>
        </w:r>
        <w:r>
          <w:rPr>
            <w:webHidden/>
          </w:rPr>
          <w:t>19</w:t>
        </w:r>
        <w:r>
          <w:rPr>
            <w:webHidden/>
          </w:rPr>
          <w:fldChar w:fldCharType="end"/>
        </w:r>
      </w:hyperlink>
    </w:p>
    <w:p w14:paraId="478268C6" w14:textId="4AF6B790" w:rsidR="00E82CA8" w:rsidRDefault="00E82CA8">
      <w:pPr>
        <w:pStyle w:val="TOC2"/>
        <w:rPr>
          <w:rFonts w:asciiTheme="minorHAnsi" w:eastAsiaTheme="minorEastAsia" w:hAnsiTheme="minorHAnsi" w:cstheme="minorBidi"/>
          <w:sz w:val="22"/>
          <w:szCs w:val="22"/>
          <w:lang w:val="en-US" w:eastAsia="zh-CN"/>
        </w:rPr>
      </w:pPr>
      <w:hyperlink w:anchor="_Toc36230981" w:history="1">
        <w:r w:rsidRPr="00994CF4">
          <w:rPr>
            <w:rStyle w:val="Hyperlink"/>
          </w:rPr>
          <w:t>A.</w:t>
        </w:r>
        <w:r>
          <w:rPr>
            <w:rFonts w:asciiTheme="minorHAnsi" w:eastAsiaTheme="minorEastAsia" w:hAnsiTheme="minorHAnsi" w:cstheme="minorBidi"/>
            <w:sz w:val="22"/>
            <w:szCs w:val="22"/>
            <w:lang w:val="en-US" w:eastAsia="zh-CN"/>
          </w:rPr>
          <w:tab/>
        </w:r>
        <w:r w:rsidRPr="00994CF4">
          <w:rPr>
            <w:rStyle w:val="Hyperlink"/>
          </w:rPr>
          <w:t>Low POP content</w:t>
        </w:r>
        <w:r>
          <w:rPr>
            <w:webHidden/>
          </w:rPr>
          <w:tab/>
        </w:r>
        <w:r>
          <w:rPr>
            <w:webHidden/>
          </w:rPr>
          <w:fldChar w:fldCharType="begin"/>
        </w:r>
        <w:r>
          <w:rPr>
            <w:webHidden/>
          </w:rPr>
          <w:instrText xml:space="preserve"> PAGEREF _Toc36230981 \h </w:instrText>
        </w:r>
        <w:r>
          <w:rPr>
            <w:webHidden/>
          </w:rPr>
        </w:r>
        <w:r>
          <w:rPr>
            <w:webHidden/>
          </w:rPr>
          <w:fldChar w:fldCharType="separate"/>
        </w:r>
        <w:r>
          <w:rPr>
            <w:webHidden/>
          </w:rPr>
          <w:t>19</w:t>
        </w:r>
        <w:r>
          <w:rPr>
            <w:webHidden/>
          </w:rPr>
          <w:fldChar w:fldCharType="end"/>
        </w:r>
      </w:hyperlink>
    </w:p>
    <w:p w14:paraId="70FA3FD4" w14:textId="27E72BE0" w:rsidR="00E82CA8" w:rsidRDefault="00E82CA8">
      <w:pPr>
        <w:pStyle w:val="TOC2"/>
        <w:rPr>
          <w:rFonts w:asciiTheme="minorHAnsi" w:eastAsiaTheme="minorEastAsia" w:hAnsiTheme="minorHAnsi" w:cstheme="minorBidi"/>
          <w:sz w:val="22"/>
          <w:szCs w:val="22"/>
          <w:lang w:val="en-US" w:eastAsia="zh-CN"/>
        </w:rPr>
      </w:pPr>
      <w:hyperlink w:anchor="_Toc36230982" w:history="1">
        <w:r w:rsidRPr="00994CF4">
          <w:rPr>
            <w:rStyle w:val="Hyperlink"/>
          </w:rPr>
          <w:t>B.</w:t>
        </w:r>
        <w:r>
          <w:rPr>
            <w:rFonts w:asciiTheme="minorHAnsi" w:eastAsiaTheme="minorEastAsia" w:hAnsiTheme="minorHAnsi" w:cstheme="minorBidi"/>
            <w:sz w:val="22"/>
            <w:szCs w:val="22"/>
            <w:lang w:val="en-US" w:eastAsia="zh-CN"/>
          </w:rPr>
          <w:tab/>
        </w:r>
        <w:r w:rsidRPr="00994CF4">
          <w:rPr>
            <w:rStyle w:val="Hyperlink"/>
          </w:rPr>
          <w:t>Levels of destruction and irreversible transformation</w:t>
        </w:r>
        <w:r>
          <w:rPr>
            <w:webHidden/>
          </w:rPr>
          <w:tab/>
        </w:r>
        <w:r>
          <w:rPr>
            <w:webHidden/>
          </w:rPr>
          <w:fldChar w:fldCharType="begin"/>
        </w:r>
        <w:r>
          <w:rPr>
            <w:webHidden/>
          </w:rPr>
          <w:instrText xml:space="preserve"> PAGEREF _Toc36230982 \h </w:instrText>
        </w:r>
        <w:r>
          <w:rPr>
            <w:webHidden/>
          </w:rPr>
        </w:r>
        <w:r>
          <w:rPr>
            <w:webHidden/>
          </w:rPr>
          <w:fldChar w:fldCharType="separate"/>
        </w:r>
        <w:r>
          <w:rPr>
            <w:webHidden/>
          </w:rPr>
          <w:t>19</w:t>
        </w:r>
        <w:r>
          <w:rPr>
            <w:webHidden/>
          </w:rPr>
          <w:fldChar w:fldCharType="end"/>
        </w:r>
      </w:hyperlink>
    </w:p>
    <w:p w14:paraId="4B6FA84B" w14:textId="5CB6AC72" w:rsidR="00E82CA8" w:rsidRDefault="00E82CA8">
      <w:pPr>
        <w:pStyle w:val="TOC2"/>
        <w:rPr>
          <w:rFonts w:asciiTheme="minorHAnsi" w:eastAsiaTheme="minorEastAsia" w:hAnsiTheme="minorHAnsi" w:cstheme="minorBidi"/>
          <w:sz w:val="22"/>
          <w:szCs w:val="22"/>
          <w:lang w:val="en-US" w:eastAsia="zh-CN"/>
        </w:rPr>
      </w:pPr>
      <w:hyperlink w:anchor="_Toc36230983" w:history="1">
        <w:r w:rsidRPr="00994CF4">
          <w:rPr>
            <w:rStyle w:val="Hyperlink"/>
          </w:rPr>
          <w:t>C.</w:t>
        </w:r>
        <w:r>
          <w:rPr>
            <w:rFonts w:asciiTheme="minorHAnsi" w:eastAsiaTheme="minorEastAsia" w:hAnsiTheme="minorHAnsi" w:cstheme="minorBidi"/>
            <w:sz w:val="22"/>
            <w:szCs w:val="22"/>
            <w:lang w:val="en-US" w:eastAsia="zh-CN"/>
          </w:rPr>
          <w:tab/>
        </w:r>
        <w:r w:rsidRPr="00994CF4">
          <w:rPr>
            <w:rStyle w:val="Hyperlink"/>
          </w:rPr>
          <w:t>Methods that constitute environmentally sound disposal</w:t>
        </w:r>
        <w:r>
          <w:rPr>
            <w:webHidden/>
          </w:rPr>
          <w:tab/>
        </w:r>
        <w:r>
          <w:rPr>
            <w:webHidden/>
          </w:rPr>
          <w:fldChar w:fldCharType="begin"/>
        </w:r>
        <w:r>
          <w:rPr>
            <w:webHidden/>
          </w:rPr>
          <w:instrText xml:space="preserve"> PAGEREF _Toc36230983 \h </w:instrText>
        </w:r>
        <w:r>
          <w:rPr>
            <w:webHidden/>
          </w:rPr>
        </w:r>
        <w:r>
          <w:rPr>
            <w:webHidden/>
          </w:rPr>
          <w:fldChar w:fldCharType="separate"/>
        </w:r>
        <w:r>
          <w:rPr>
            <w:webHidden/>
          </w:rPr>
          <w:t>19</w:t>
        </w:r>
        <w:r>
          <w:rPr>
            <w:webHidden/>
          </w:rPr>
          <w:fldChar w:fldCharType="end"/>
        </w:r>
      </w:hyperlink>
    </w:p>
    <w:p w14:paraId="15981DE4" w14:textId="26BF262C" w:rsidR="00E82CA8" w:rsidRDefault="00E82CA8">
      <w:pPr>
        <w:pStyle w:val="TOC1"/>
        <w:rPr>
          <w:rFonts w:asciiTheme="minorHAnsi" w:eastAsiaTheme="minorEastAsia" w:hAnsiTheme="minorHAnsi" w:cstheme="minorBidi"/>
          <w:b w:val="0"/>
          <w:bCs w:val="0"/>
          <w:sz w:val="22"/>
          <w:szCs w:val="22"/>
          <w:lang w:val="en-US" w:eastAsia="zh-CN"/>
        </w:rPr>
      </w:pPr>
      <w:hyperlink w:anchor="_Toc36230984" w:history="1">
        <w:r w:rsidRPr="00994CF4">
          <w:rPr>
            <w:rStyle w:val="Hyperlink"/>
          </w:rPr>
          <w:t>IV.</w:t>
        </w:r>
        <w:r>
          <w:rPr>
            <w:rFonts w:asciiTheme="minorHAnsi" w:eastAsiaTheme="minorEastAsia" w:hAnsiTheme="minorHAnsi" w:cstheme="minorBidi"/>
            <w:b w:val="0"/>
            <w:bCs w:val="0"/>
            <w:sz w:val="22"/>
            <w:szCs w:val="22"/>
            <w:lang w:val="en-US" w:eastAsia="zh-CN"/>
          </w:rPr>
          <w:tab/>
        </w:r>
        <w:r w:rsidRPr="00994CF4">
          <w:rPr>
            <w:rStyle w:val="Hyperlink"/>
          </w:rPr>
          <w:t>Guidance on environmentally sound management (ESM)</w:t>
        </w:r>
        <w:r>
          <w:rPr>
            <w:webHidden/>
          </w:rPr>
          <w:tab/>
        </w:r>
        <w:r>
          <w:rPr>
            <w:webHidden/>
          </w:rPr>
          <w:fldChar w:fldCharType="begin"/>
        </w:r>
        <w:r>
          <w:rPr>
            <w:webHidden/>
          </w:rPr>
          <w:instrText xml:space="preserve"> PAGEREF _Toc36230984 \h </w:instrText>
        </w:r>
        <w:r>
          <w:rPr>
            <w:webHidden/>
          </w:rPr>
        </w:r>
        <w:r>
          <w:rPr>
            <w:webHidden/>
          </w:rPr>
          <w:fldChar w:fldCharType="separate"/>
        </w:r>
        <w:r>
          <w:rPr>
            <w:webHidden/>
          </w:rPr>
          <w:t>19</w:t>
        </w:r>
        <w:r>
          <w:rPr>
            <w:webHidden/>
          </w:rPr>
          <w:fldChar w:fldCharType="end"/>
        </w:r>
      </w:hyperlink>
    </w:p>
    <w:p w14:paraId="07BF62BD" w14:textId="4B338721" w:rsidR="00E82CA8" w:rsidRDefault="00E82CA8">
      <w:pPr>
        <w:pStyle w:val="TOC2"/>
        <w:rPr>
          <w:rFonts w:asciiTheme="minorHAnsi" w:eastAsiaTheme="minorEastAsia" w:hAnsiTheme="minorHAnsi" w:cstheme="minorBidi"/>
          <w:sz w:val="22"/>
          <w:szCs w:val="22"/>
          <w:lang w:val="en-US" w:eastAsia="zh-CN"/>
        </w:rPr>
      </w:pPr>
      <w:hyperlink w:anchor="_Toc36230985" w:history="1">
        <w:r w:rsidRPr="00994CF4">
          <w:rPr>
            <w:rStyle w:val="Hyperlink"/>
          </w:rPr>
          <w:t>A.</w:t>
        </w:r>
        <w:r>
          <w:rPr>
            <w:rFonts w:asciiTheme="minorHAnsi" w:eastAsiaTheme="minorEastAsia" w:hAnsiTheme="minorHAnsi" w:cstheme="minorBidi"/>
            <w:sz w:val="22"/>
            <w:szCs w:val="22"/>
            <w:lang w:val="en-US" w:eastAsia="zh-CN"/>
          </w:rPr>
          <w:tab/>
        </w:r>
        <w:r w:rsidRPr="00994CF4">
          <w:rPr>
            <w:rStyle w:val="Hyperlink"/>
          </w:rPr>
          <w:t>General considerations</w:t>
        </w:r>
        <w:r>
          <w:rPr>
            <w:webHidden/>
          </w:rPr>
          <w:tab/>
        </w:r>
        <w:r>
          <w:rPr>
            <w:webHidden/>
          </w:rPr>
          <w:fldChar w:fldCharType="begin"/>
        </w:r>
        <w:r>
          <w:rPr>
            <w:webHidden/>
          </w:rPr>
          <w:instrText xml:space="preserve"> PAGEREF _Toc36230985 \h </w:instrText>
        </w:r>
        <w:r>
          <w:rPr>
            <w:webHidden/>
          </w:rPr>
        </w:r>
        <w:r>
          <w:rPr>
            <w:webHidden/>
          </w:rPr>
          <w:fldChar w:fldCharType="separate"/>
        </w:r>
        <w:r>
          <w:rPr>
            <w:webHidden/>
          </w:rPr>
          <w:t>19</w:t>
        </w:r>
        <w:r>
          <w:rPr>
            <w:webHidden/>
          </w:rPr>
          <w:fldChar w:fldCharType="end"/>
        </w:r>
      </w:hyperlink>
    </w:p>
    <w:p w14:paraId="543B94E5" w14:textId="74B7BC78" w:rsidR="00E82CA8" w:rsidRDefault="00E82CA8">
      <w:pPr>
        <w:pStyle w:val="TOC2"/>
        <w:rPr>
          <w:rFonts w:asciiTheme="minorHAnsi" w:eastAsiaTheme="minorEastAsia" w:hAnsiTheme="minorHAnsi" w:cstheme="minorBidi"/>
          <w:sz w:val="22"/>
          <w:szCs w:val="22"/>
          <w:lang w:val="en-US" w:eastAsia="zh-CN"/>
        </w:rPr>
      </w:pPr>
      <w:hyperlink w:anchor="_Toc36230986" w:history="1">
        <w:r w:rsidRPr="00994CF4">
          <w:rPr>
            <w:rStyle w:val="Hyperlink"/>
          </w:rPr>
          <w:t>B.</w:t>
        </w:r>
        <w:r>
          <w:rPr>
            <w:rFonts w:asciiTheme="minorHAnsi" w:eastAsiaTheme="minorEastAsia" w:hAnsiTheme="minorHAnsi" w:cstheme="minorBidi"/>
            <w:sz w:val="22"/>
            <w:szCs w:val="22"/>
            <w:lang w:val="en-US" w:eastAsia="zh-CN"/>
          </w:rPr>
          <w:tab/>
        </w:r>
        <w:r w:rsidRPr="00994CF4">
          <w:rPr>
            <w:rStyle w:val="Hyperlink"/>
          </w:rPr>
          <w:t>Legislative and regulatory framework</w:t>
        </w:r>
        <w:r>
          <w:rPr>
            <w:webHidden/>
          </w:rPr>
          <w:tab/>
        </w:r>
        <w:r>
          <w:rPr>
            <w:webHidden/>
          </w:rPr>
          <w:fldChar w:fldCharType="begin"/>
        </w:r>
        <w:r>
          <w:rPr>
            <w:webHidden/>
          </w:rPr>
          <w:instrText xml:space="preserve"> PAGEREF _Toc36230986 \h </w:instrText>
        </w:r>
        <w:r>
          <w:rPr>
            <w:webHidden/>
          </w:rPr>
        </w:r>
        <w:r>
          <w:rPr>
            <w:webHidden/>
          </w:rPr>
          <w:fldChar w:fldCharType="separate"/>
        </w:r>
        <w:r>
          <w:rPr>
            <w:webHidden/>
          </w:rPr>
          <w:t>19</w:t>
        </w:r>
        <w:r>
          <w:rPr>
            <w:webHidden/>
          </w:rPr>
          <w:fldChar w:fldCharType="end"/>
        </w:r>
      </w:hyperlink>
    </w:p>
    <w:p w14:paraId="0CCC03CA" w14:textId="57AEFF16" w:rsidR="00E82CA8" w:rsidRDefault="00E82CA8">
      <w:pPr>
        <w:pStyle w:val="TOC2"/>
        <w:rPr>
          <w:rFonts w:asciiTheme="minorHAnsi" w:eastAsiaTheme="minorEastAsia" w:hAnsiTheme="minorHAnsi" w:cstheme="minorBidi"/>
          <w:sz w:val="22"/>
          <w:szCs w:val="22"/>
          <w:lang w:val="en-US" w:eastAsia="zh-CN"/>
        </w:rPr>
      </w:pPr>
      <w:hyperlink w:anchor="_Toc36230987" w:history="1">
        <w:r w:rsidRPr="00994CF4">
          <w:rPr>
            <w:rStyle w:val="Hyperlink"/>
          </w:rPr>
          <w:t xml:space="preserve">C. </w:t>
        </w:r>
        <w:r>
          <w:rPr>
            <w:rFonts w:asciiTheme="minorHAnsi" w:eastAsiaTheme="minorEastAsia" w:hAnsiTheme="minorHAnsi" w:cstheme="minorBidi"/>
            <w:sz w:val="22"/>
            <w:szCs w:val="22"/>
            <w:lang w:val="en-US" w:eastAsia="zh-CN"/>
          </w:rPr>
          <w:tab/>
        </w:r>
        <w:r w:rsidRPr="00994CF4">
          <w:rPr>
            <w:rStyle w:val="Hyperlink"/>
          </w:rPr>
          <w:t>Waste prevention and minimization</w:t>
        </w:r>
        <w:r>
          <w:rPr>
            <w:webHidden/>
          </w:rPr>
          <w:tab/>
        </w:r>
        <w:r>
          <w:rPr>
            <w:webHidden/>
          </w:rPr>
          <w:fldChar w:fldCharType="begin"/>
        </w:r>
        <w:r>
          <w:rPr>
            <w:webHidden/>
          </w:rPr>
          <w:instrText xml:space="preserve"> PAGEREF _Toc36230987 \h </w:instrText>
        </w:r>
        <w:r>
          <w:rPr>
            <w:webHidden/>
          </w:rPr>
        </w:r>
        <w:r>
          <w:rPr>
            <w:webHidden/>
          </w:rPr>
          <w:fldChar w:fldCharType="separate"/>
        </w:r>
        <w:r>
          <w:rPr>
            <w:webHidden/>
          </w:rPr>
          <w:t>20</w:t>
        </w:r>
        <w:r>
          <w:rPr>
            <w:webHidden/>
          </w:rPr>
          <w:fldChar w:fldCharType="end"/>
        </w:r>
      </w:hyperlink>
    </w:p>
    <w:p w14:paraId="09BA13C2" w14:textId="668C9653" w:rsidR="00E82CA8" w:rsidRDefault="00E82CA8">
      <w:pPr>
        <w:pStyle w:val="TOC2"/>
        <w:rPr>
          <w:rFonts w:asciiTheme="minorHAnsi" w:eastAsiaTheme="minorEastAsia" w:hAnsiTheme="minorHAnsi" w:cstheme="minorBidi"/>
          <w:sz w:val="22"/>
          <w:szCs w:val="22"/>
          <w:lang w:val="en-US" w:eastAsia="zh-CN"/>
        </w:rPr>
      </w:pPr>
      <w:hyperlink w:anchor="_Toc36230988" w:history="1">
        <w:r w:rsidRPr="00994CF4">
          <w:rPr>
            <w:rStyle w:val="Hyperlink"/>
          </w:rPr>
          <w:t>D.</w:t>
        </w:r>
        <w:r>
          <w:rPr>
            <w:rFonts w:asciiTheme="minorHAnsi" w:eastAsiaTheme="minorEastAsia" w:hAnsiTheme="minorHAnsi" w:cstheme="minorBidi"/>
            <w:sz w:val="22"/>
            <w:szCs w:val="22"/>
            <w:lang w:val="en-US" w:eastAsia="zh-CN"/>
          </w:rPr>
          <w:tab/>
        </w:r>
        <w:r w:rsidRPr="00994CF4">
          <w:rPr>
            <w:rStyle w:val="Hyperlink"/>
          </w:rPr>
          <w:t>Identification of wastes</w:t>
        </w:r>
        <w:r>
          <w:rPr>
            <w:webHidden/>
          </w:rPr>
          <w:tab/>
        </w:r>
        <w:r>
          <w:rPr>
            <w:webHidden/>
          </w:rPr>
          <w:fldChar w:fldCharType="begin"/>
        </w:r>
        <w:r>
          <w:rPr>
            <w:webHidden/>
          </w:rPr>
          <w:instrText xml:space="preserve"> PAGEREF _Toc36230988 \h </w:instrText>
        </w:r>
        <w:r>
          <w:rPr>
            <w:webHidden/>
          </w:rPr>
        </w:r>
        <w:r>
          <w:rPr>
            <w:webHidden/>
          </w:rPr>
          <w:fldChar w:fldCharType="separate"/>
        </w:r>
        <w:r>
          <w:rPr>
            <w:webHidden/>
          </w:rPr>
          <w:t>20</w:t>
        </w:r>
        <w:r>
          <w:rPr>
            <w:webHidden/>
          </w:rPr>
          <w:fldChar w:fldCharType="end"/>
        </w:r>
      </w:hyperlink>
    </w:p>
    <w:p w14:paraId="4294B5DE" w14:textId="619247B8" w:rsidR="00E82CA8" w:rsidRDefault="00E82CA8">
      <w:pPr>
        <w:pStyle w:val="TOC3"/>
        <w:rPr>
          <w:rFonts w:asciiTheme="minorHAnsi" w:eastAsiaTheme="minorEastAsia" w:hAnsiTheme="minorHAnsi" w:cstheme="minorBidi"/>
          <w:noProof/>
          <w:sz w:val="22"/>
          <w:szCs w:val="22"/>
          <w:lang w:val="en-US" w:eastAsia="zh-CN"/>
        </w:rPr>
      </w:pPr>
      <w:hyperlink w:anchor="_Toc36230989" w:history="1">
        <w:r w:rsidRPr="00994CF4">
          <w:rPr>
            <w:rStyle w:val="Hyperlink"/>
            <w:noProof/>
          </w:rPr>
          <w:t xml:space="preserve">1. </w:t>
        </w:r>
        <w:r>
          <w:rPr>
            <w:rFonts w:asciiTheme="minorHAnsi" w:eastAsiaTheme="minorEastAsia" w:hAnsiTheme="minorHAnsi" w:cstheme="minorBidi"/>
            <w:noProof/>
            <w:sz w:val="22"/>
            <w:szCs w:val="22"/>
            <w:lang w:val="en-US" w:eastAsia="zh-CN"/>
          </w:rPr>
          <w:tab/>
        </w:r>
        <w:r w:rsidRPr="00994CF4">
          <w:rPr>
            <w:rStyle w:val="Hyperlink"/>
            <w:noProof/>
          </w:rPr>
          <w:t>Identification</w:t>
        </w:r>
        <w:r>
          <w:rPr>
            <w:noProof/>
            <w:webHidden/>
          </w:rPr>
          <w:tab/>
        </w:r>
        <w:r>
          <w:rPr>
            <w:noProof/>
            <w:webHidden/>
          </w:rPr>
          <w:fldChar w:fldCharType="begin"/>
        </w:r>
        <w:r>
          <w:rPr>
            <w:noProof/>
            <w:webHidden/>
          </w:rPr>
          <w:instrText xml:space="preserve"> PAGEREF _Toc36230989 \h </w:instrText>
        </w:r>
        <w:r>
          <w:rPr>
            <w:noProof/>
            <w:webHidden/>
          </w:rPr>
        </w:r>
        <w:r>
          <w:rPr>
            <w:noProof/>
            <w:webHidden/>
          </w:rPr>
          <w:fldChar w:fldCharType="separate"/>
        </w:r>
        <w:r>
          <w:rPr>
            <w:noProof/>
            <w:webHidden/>
          </w:rPr>
          <w:t>21</w:t>
        </w:r>
        <w:r>
          <w:rPr>
            <w:noProof/>
            <w:webHidden/>
          </w:rPr>
          <w:fldChar w:fldCharType="end"/>
        </w:r>
      </w:hyperlink>
    </w:p>
    <w:p w14:paraId="5E11EEEC" w14:textId="3E4E1289" w:rsidR="00E82CA8" w:rsidRDefault="00E82CA8">
      <w:pPr>
        <w:pStyle w:val="TOC3"/>
        <w:rPr>
          <w:rFonts w:asciiTheme="minorHAnsi" w:eastAsiaTheme="minorEastAsia" w:hAnsiTheme="minorHAnsi" w:cstheme="minorBidi"/>
          <w:noProof/>
          <w:sz w:val="22"/>
          <w:szCs w:val="22"/>
          <w:lang w:val="en-US" w:eastAsia="zh-CN"/>
        </w:rPr>
      </w:pPr>
      <w:hyperlink w:anchor="_Toc36230990"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Inventories</w:t>
        </w:r>
        <w:r>
          <w:rPr>
            <w:noProof/>
            <w:webHidden/>
          </w:rPr>
          <w:tab/>
        </w:r>
        <w:r>
          <w:rPr>
            <w:noProof/>
            <w:webHidden/>
          </w:rPr>
          <w:fldChar w:fldCharType="begin"/>
        </w:r>
        <w:r>
          <w:rPr>
            <w:noProof/>
            <w:webHidden/>
          </w:rPr>
          <w:instrText xml:space="preserve"> PAGEREF _Toc36230990 \h </w:instrText>
        </w:r>
        <w:r>
          <w:rPr>
            <w:noProof/>
            <w:webHidden/>
          </w:rPr>
        </w:r>
        <w:r>
          <w:rPr>
            <w:noProof/>
            <w:webHidden/>
          </w:rPr>
          <w:fldChar w:fldCharType="separate"/>
        </w:r>
        <w:r>
          <w:rPr>
            <w:noProof/>
            <w:webHidden/>
          </w:rPr>
          <w:t>21</w:t>
        </w:r>
        <w:r>
          <w:rPr>
            <w:noProof/>
            <w:webHidden/>
          </w:rPr>
          <w:fldChar w:fldCharType="end"/>
        </w:r>
      </w:hyperlink>
    </w:p>
    <w:p w14:paraId="7107B570" w14:textId="48D02405" w:rsidR="00E82CA8" w:rsidRDefault="00E82CA8">
      <w:pPr>
        <w:pStyle w:val="TOC2"/>
        <w:rPr>
          <w:rFonts w:asciiTheme="minorHAnsi" w:eastAsiaTheme="minorEastAsia" w:hAnsiTheme="minorHAnsi" w:cstheme="minorBidi"/>
          <w:sz w:val="22"/>
          <w:szCs w:val="22"/>
          <w:lang w:val="en-US" w:eastAsia="zh-CN"/>
        </w:rPr>
      </w:pPr>
      <w:hyperlink w:anchor="_Toc36230991" w:history="1">
        <w:r w:rsidRPr="00994CF4">
          <w:rPr>
            <w:rStyle w:val="Hyperlink"/>
          </w:rPr>
          <w:t>E.</w:t>
        </w:r>
        <w:r>
          <w:rPr>
            <w:rFonts w:asciiTheme="minorHAnsi" w:eastAsiaTheme="minorEastAsia" w:hAnsiTheme="minorHAnsi" w:cstheme="minorBidi"/>
            <w:sz w:val="22"/>
            <w:szCs w:val="22"/>
            <w:lang w:val="en-US" w:eastAsia="zh-CN"/>
          </w:rPr>
          <w:tab/>
        </w:r>
        <w:r w:rsidRPr="00994CF4">
          <w:rPr>
            <w:rStyle w:val="Hyperlink"/>
          </w:rPr>
          <w:t>Sampling, analysis and monitoring</w:t>
        </w:r>
        <w:r>
          <w:rPr>
            <w:webHidden/>
          </w:rPr>
          <w:tab/>
        </w:r>
        <w:r>
          <w:rPr>
            <w:webHidden/>
          </w:rPr>
          <w:fldChar w:fldCharType="begin"/>
        </w:r>
        <w:r>
          <w:rPr>
            <w:webHidden/>
          </w:rPr>
          <w:instrText xml:space="preserve"> PAGEREF _Toc36230991 \h </w:instrText>
        </w:r>
        <w:r>
          <w:rPr>
            <w:webHidden/>
          </w:rPr>
        </w:r>
        <w:r>
          <w:rPr>
            <w:webHidden/>
          </w:rPr>
          <w:fldChar w:fldCharType="separate"/>
        </w:r>
        <w:r>
          <w:rPr>
            <w:webHidden/>
          </w:rPr>
          <w:t>22</w:t>
        </w:r>
        <w:r>
          <w:rPr>
            <w:webHidden/>
          </w:rPr>
          <w:fldChar w:fldCharType="end"/>
        </w:r>
      </w:hyperlink>
    </w:p>
    <w:p w14:paraId="4FC8847F" w14:textId="035D90B0" w:rsidR="00E82CA8" w:rsidRDefault="00E82CA8">
      <w:pPr>
        <w:pStyle w:val="TOC3"/>
        <w:rPr>
          <w:rFonts w:asciiTheme="minorHAnsi" w:eastAsiaTheme="minorEastAsia" w:hAnsiTheme="minorHAnsi" w:cstheme="minorBidi"/>
          <w:noProof/>
          <w:sz w:val="22"/>
          <w:szCs w:val="22"/>
          <w:lang w:val="en-US" w:eastAsia="zh-CN"/>
        </w:rPr>
      </w:pPr>
      <w:hyperlink w:anchor="_Toc36230992" w:history="1">
        <w:r w:rsidRPr="00994CF4">
          <w:rPr>
            <w:rStyle w:val="Hyperlink"/>
            <w:noProof/>
          </w:rPr>
          <w:t>1.</w:t>
        </w:r>
        <w:r>
          <w:rPr>
            <w:rFonts w:asciiTheme="minorHAnsi" w:eastAsiaTheme="minorEastAsia" w:hAnsiTheme="minorHAnsi" w:cstheme="minorBidi"/>
            <w:noProof/>
            <w:sz w:val="22"/>
            <w:szCs w:val="22"/>
            <w:lang w:val="en-US" w:eastAsia="zh-CN"/>
          </w:rPr>
          <w:tab/>
        </w:r>
        <w:r w:rsidRPr="00994CF4">
          <w:rPr>
            <w:rStyle w:val="Hyperlink"/>
            <w:noProof/>
          </w:rPr>
          <w:t>Sampling</w:t>
        </w:r>
        <w:r>
          <w:rPr>
            <w:noProof/>
            <w:webHidden/>
          </w:rPr>
          <w:tab/>
        </w:r>
        <w:r>
          <w:rPr>
            <w:noProof/>
            <w:webHidden/>
          </w:rPr>
          <w:fldChar w:fldCharType="begin"/>
        </w:r>
        <w:r>
          <w:rPr>
            <w:noProof/>
            <w:webHidden/>
          </w:rPr>
          <w:instrText xml:space="preserve"> PAGEREF _Toc36230992 \h </w:instrText>
        </w:r>
        <w:r>
          <w:rPr>
            <w:noProof/>
            <w:webHidden/>
          </w:rPr>
        </w:r>
        <w:r>
          <w:rPr>
            <w:noProof/>
            <w:webHidden/>
          </w:rPr>
          <w:fldChar w:fldCharType="separate"/>
        </w:r>
        <w:r>
          <w:rPr>
            <w:noProof/>
            <w:webHidden/>
          </w:rPr>
          <w:t>22</w:t>
        </w:r>
        <w:r>
          <w:rPr>
            <w:noProof/>
            <w:webHidden/>
          </w:rPr>
          <w:fldChar w:fldCharType="end"/>
        </w:r>
      </w:hyperlink>
    </w:p>
    <w:p w14:paraId="5A8FCAE3" w14:textId="54E088CD" w:rsidR="00E82CA8" w:rsidRDefault="00E82CA8">
      <w:pPr>
        <w:pStyle w:val="TOC3"/>
        <w:rPr>
          <w:rFonts w:asciiTheme="minorHAnsi" w:eastAsiaTheme="minorEastAsia" w:hAnsiTheme="minorHAnsi" w:cstheme="minorBidi"/>
          <w:noProof/>
          <w:sz w:val="22"/>
          <w:szCs w:val="22"/>
          <w:lang w:val="en-US" w:eastAsia="zh-CN"/>
        </w:rPr>
      </w:pPr>
      <w:hyperlink w:anchor="_Toc36230993"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Analysis</w:t>
        </w:r>
        <w:r>
          <w:rPr>
            <w:noProof/>
            <w:webHidden/>
          </w:rPr>
          <w:tab/>
        </w:r>
        <w:r>
          <w:rPr>
            <w:noProof/>
            <w:webHidden/>
          </w:rPr>
          <w:fldChar w:fldCharType="begin"/>
        </w:r>
        <w:r>
          <w:rPr>
            <w:noProof/>
            <w:webHidden/>
          </w:rPr>
          <w:instrText xml:space="preserve"> PAGEREF _Toc36230993 \h </w:instrText>
        </w:r>
        <w:r>
          <w:rPr>
            <w:noProof/>
            <w:webHidden/>
          </w:rPr>
        </w:r>
        <w:r>
          <w:rPr>
            <w:noProof/>
            <w:webHidden/>
          </w:rPr>
          <w:fldChar w:fldCharType="separate"/>
        </w:r>
        <w:r>
          <w:rPr>
            <w:noProof/>
            <w:webHidden/>
          </w:rPr>
          <w:t>23</w:t>
        </w:r>
        <w:r>
          <w:rPr>
            <w:noProof/>
            <w:webHidden/>
          </w:rPr>
          <w:fldChar w:fldCharType="end"/>
        </w:r>
      </w:hyperlink>
    </w:p>
    <w:p w14:paraId="59673CA2" w14:textId="036F58A3" w:rsidR="00E82CA8" w:rsidRDefault="00E82CA8">
      <w:pPr>
        <w:pStyle w:val="TOC2"/>
        <w:rPr>
          <w:rFonts w:asciiTheme="minorHAnsi" w:eastAsiaTheme="minorEastAsia" w:hAnsiTheme="minorHAnsi" w:cstheme="minorBidi"/>
          <w:sz w:val="22"/>
          <w:szCs w:val="22"/>
          <w:lang w:val="en-US" w:eastAsia="zh-CN"/>
        </w:rPr>
      </w:pPr>
      <w:hyperlink w:anchor="_Toc36230994" w:history="1">
        <w:r w:rsidRPr="00994CF4">
          <w:rPr>
            <w:rStyle w:val="Hyperlink"/>
          </w:rPr>
          <w:t>F.</w:t>
        </w:r>
        <w:r>
          <w:rPr>
            <w:rFonts w:asciiTheme="minorHAnsi" w:eastAsiaTheme="minorEastAsia" w:hAnsiTheme="minorHAnsi" w:cstheme="minorBidi"/>
            <w:sz w:val="22"/>
            <w:szCs w:val="22"/>
            <w:lang w:val="en-US" w:eastAsia="zh-CN"/>
          </w:rPr>
          <w:tab/>
        </w:r>
        <w:r w:rsidRPr="00994CF4">
          <w:rPr>
            <w:rStyle w:val="Hyperlink"/>
          </w:rPr>
          <w:t>Handling, collection, packaging, labelling, transportation and storage</w:t>
        </w:r>
        <w:r>
          <w:rPr>
            <w:webHidden/>
          </w:rPr>
          <w:tab/>
        </w:r>
        <w:r>
          <w:rPr>
            <w:webHidden/>
          </w:rPr>
          <w:fldChar w:fldCharType="begin"/>
        </w:r>
        <w:r>
          <w:rPr>
            <w:webHidden/>
          </w:rPr>
          <w:instrText xml:space="preserve"> PAGEREF _Toc36230994 \h </w:instrText>
        </w:r>
        <w:r>
          <w:rPr>
            <w:webHidden/>
          </w:rPr>
        </w:r>
        <w:r>
          <w:rPr>
            <w:webHidden/>
          </w:rPr>
          <w:fldChar w:fldCharType="separate"/>
        </w:r>
        <w:r>
          <w:rPr>
            <w:webHidden/>
          </w:rPr>
          <w:t>23</w:t>
        </w:r>
        <w:r>
          <w:rPr>
            <w:webHidden/>
          </w:rPr>
          <w:fldChar w:fldCharType="end"/>
        </w:r>
      </w:hyperlink>
    </w:p>
    <w:p w14:paraId="688DE858" w14:textId="3C467122" w:rsidR="00E82CA8" w:rsidRDefault="00E82CA8">
      <w:pPr>
        <w:pStyle w:val="TOC3"/>
        <w:rPr>
          <w:rFonts w:asciiTheme="minorHAnsi" w:eastAsiaTheme="minorEastAsia" w:hAnsiTheme="minorHAnsi" w:cstheme="minorBidi"/>
          <w:noProof/>
          <w:sz w:val="22"/>
          <w:szCs w:val="22"/>
          <w:lang w:val="en-US" w:eastAsia="zh-CN"/>
        </w:rPr>
      </w:pPr>
      <w:hyperlink w:anchor="_Toc36230995" w:history="1">
        <w:r w:rsidRPr="00994CF4">
          <w:rPr>
            <w:rStyle w:val="Hyperlink"/>
            <w:noProof/>
          </w:rPr>
          <w:t>1.</w:t>
        </w:r>
        <w:r>
          <w:rPr>
            <w:rFonts w:asciiTheme="minorHAnsi" w:eastAsiaTheme="minorEastAsia" w:hAnsiTheme="minorHAnsi" w:cstheme="minorBidi"/>
            <w:noProof/>
            <w:sz w:val="22"/>
            <w:szCs w:val="22"/>
            <w:lang w:val="en-US" w:eastAsia="zh-CN"/>
          </w:rPr>
          <w:tab/>
        </w:r>
        <w:r w:rsidRPr="00994CF4">
          <w:rPr>
            <w:rStyle w:val="Hyperlink"/>
            <w:noProof/>
          </w:rPr>
          <w:t>Liquids and semi-liquids (i.e., wastewater, landfill leachate, sewage sludge, hydraulic fluids and aqueous film-forming foams)</w:t>
        </w:r>
        <w:r>
          <w:rPr>
            <w:noProof/>
            <w:webHidden/>
          </w:rPr>
          <w:tab/>
        </w:r>
        <w:r>
          <w:rPr>
            <w:noProof/>
            <w:webHidden/>
          </w:rPr>
          <w:fldChar w:fldCharType="begin"/>
        </w:r>
        <w:r>
          <w:rPr>
            <w:noProof/>
            <w:webHidden/>
          </w:rPr>
          <w:instrText xml:space="preserve"> PAGEREF _Toc36230995 \h </w:instrText>
        </w:r>
        <w:r>
          <w:rPr>
            <w:noProof/>
            <w:webHidden/>
          </w:rPr>
        </w:r>
        <w:r>
          <w:rPr>
            <w:noProof/>
            <w:webHidden/>
          </w:rPr>
          <w:fldChar w:fldCharType="separate"/>
        </w:r>
        <w:r>
          <w:rPr>
            <w:noProof/>
            <w:webHidden/>
          </w:rPr>
          <w:t>24</w:t>
        </w:r>
        <w:r>
          <w:rPr>
            <w:noProof/>
            <w:webHidden/>
          </w:rPr>
          <w:fldChar w:fldCharType="end"/>
        </w:r>
      </w:hyperlink>
    </w:p>
    <w:p w14:paraId="27175B7A" w14:textId="63BAEEBA" w:rsidR="00E82CA8" w:rsidRDefault="00E82CA8">
      <w:pPr>
        <w:pStyle w:val="TOC3"/>
        <w:rPr>
          <w:rFonts w:asciiTheme="minorHAnsi" w:eastAsiaTheme="minorEastAsia" w:hAnsiTheme="minorHAnsi" w:cstheme="minorBidi"/>
          <w:noProof/>
          <w:sz w:val="22"/>
          <w:szCs w:val="22"/>
          <w:lang w:val="en-US" w:eastAsia="zh-CN"/>
        </w:rPr>
      </w:pPr>
      <w:hyperlink w:anchor="_Toc36230996"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Solids (i.e., household and consumer textiles)</w:t>
        </w:r>
        <w:r>
          <w:rPr>
            <w:noProof/>
            <w:webHidden/>
          </w:rPr>
          <w:tab/>
        </w:r>
        <w:r>
          <w:rPr>
            <w:noProof/>
            <w:webHidden/>
          </w:rPr>
          <w:fldChar w:fldCharType="begin"/>
        </w:r>
        <w:r>
          <w:rPr>
            <w:noProof/>
            <w:webHidden/>
          </w:rPr>
          <w:instrText xml:space="preserve"> PAGEREF _Toc36230996 \h </w:instrText>
        </w:r>
        <w:r>
          <w:rPr>
            <w:noProof/>
            <w:webHidden/>
          </w:rPr>
        </w:r>
        <w:r>
          <w:rPr>
            <w:noProof/>
            <w:webHidden/>
          </w:rPr>
          <w:fldChar w:fldCharType="separate"/>
        </w:r>
        <w:r>
          <w:rPr>
            <w:noProof/>
            <w:webHidden/>
          </w:rPr>
          <w:t>24</w:t>
        </w:r>
        <w:r>
          <w:rPr>
            <w:noProof/>
            <w:webHidden/>
          </w:rPr>
          <w:fldChar w:fldCharType="end"/>
        </w:r>
      </w:hyperlink>
    </w:p>
    <w:p w14:paraId="461D1330" w14:textId="32BC03E4" w:rsidR="00E82CA8" w:rsidRDefault="00E82CA8">
      <w:pPr>
        <w:pStyle w:val="TOC2"/>
        <w:rPr>
          <w:rFonts w:asciiTheme="minorHAnsi" w:eastAsiaTheme="minorEastAsia" w:hAnsiTheme="minorHAnsi" w:cstheme="minorBidi"/>
          <w:sz w:val="22"/>
          <w:szCs w:val="22"/>
          <w:lang w:val="en-US" w:eastAsia="zh-CN"/>
        </w:rPr>
      </w:pPr>
      <w:hyperlink w:anchor="_Toc36230997" w:history="1">
        <w:r w:rsidRPr="00994CF4">
          <w:rPr>
            <w:rStyle w:val="Hyperlink"/>
          </w:rPr>
          <w:t>G.</w:t>
        </w:r>
        <w:r>
          <w:rPr>
            <w:rFonts w:asciiTheme="minorHAnsi" w:eastAsiaTheme="minorEastAsia" w:hAnsiTheme="minorHAnsi" w:cstheme="minorBidi"/>
            <w:sz w:val="22"/>
            <w:szCs w:val="22"/>
            <w:lang w:val="en-US" w:eastAsia="zh-CN"/>
          </w:rPr>
          <w:tab/>
        </w:r>
        <w:r w:rsidRPr="00994CF4">
          <w:rPr>
            <w:rStyle w:val="Hyperlink"/>
          </w:rPr>
          <w:t>Environmentally sound disposal</w:t>
        </w:r>
        <w:r>
          <w:rPr>
            <w:webHidden/>
          </w:rPr>
          <w:tab/>
        </w:r>
        <w:r>
          <w:rPr>
            <w:webHidden/>
          </w:rPr>
          <w:fldChar w:fldCharType="begin"/>
        </w:r>
        <w:r>
          <w:rPr>
            <w:webHidden/>
          </w:rPr>
          <w:instrText xml:space="preserve"> PAGEREF _Toc36230997 \h </w:instrText>
        </w:r>
        <w:r>
          <w:rPr>
            <w:webHidden/>
          </w:rPr>
        </w:r>
        <w:r>
          <w:rPr>
            <w:webHidden/>
          </w:rPr>
          <w:fldChar w:fldCharType="separate"/>
        </w:r>
        <w:r>
          <w:rPr>
            <w:webHidden/>
          </w:rPr>
          <w:t>24</w:t>
        </w:r>
        <w:r>
          <w:rPr>
            <w:webHidden/>
          </w:rPr>
          <w:fldChar w:fldCharType="end"/>
        </w:r>
      </w:hyperlink>
    </w:p>
    <w:p w14:paraId="6475F74B" w14:textId="538B136E" w:rsidR="00E82CA8" w:rsidRDefault="00E82CA8">
      <w:pPr>
        <w:pStyle w:val="TOC3"/>
        <w:rPr>
          <w:rFonts w:asciiTheme="minorHAnsi" w:eastAsiaTheme="minorEastAsia" w:hAnsiTheme="minorHAnsi" w:cstheme="minorBidi"/>
          <w:noProof/>
          <w:sz w:val="22"/>
          <w:szCs w:val="22"/>
          <w:lang w:val="en-US" w:eastAsia="zh-CN"/>
        </w:rPr>
      </w:pPr>
      <w:hyperlink w:anchor="_Toc36230998" w:history="1">
        <w:r w:rsidRPr="00994CF4">
          <w:rPr>
            <w:rStyle w:val="Hyperlink"/>
            <w:noProof/>
          </w:rPr>
          <w:t>1.</w:t>
        </w:r>
        <w:r>
          <w:rPr>
            <w:rFonts w:asciiTheme="minorHAnsi" w:eastAsiaTheme="minorEastAsia" w:hAnsiTheme="minorHAnsi" w:cstheme="minorBidi"/>
            <w:noProof/>
            <w:sz w:val="22"/>
            <w:szCs w:val="22"/>
            <w:lang w:val="en-US" w:eastAsia="zh-CN"/>
          </w:rPr>
          <w:tab/>
        </w:r>
        <w:r w:rsidRPr="00994CF4">
          <w:rPr>
            <w:rStyle w:val="Hyperlink"/>
            <w:noProof/>
          </w:rPr>
          <w:t>Pre-treatment</w:t>
        </w:r>
        <w:r>
          <w:rPr>
            <w:noProof/>
            <w:webHidden/>
          </w:rPr>
          <w:tab/>
        </w:r>
        <w:r>
          <w:rPr>
            <w:noProof/>
            <w:webHidden/>
          </w:rPr>
          <w:fldChar w:fldCharType="begin"/>
        </w:r>
        <w:r>
          <w:rPr>
            <w:noProof/>
            <w:webHidden/>
          </w:rPr>
          <w:instrText xml:space="preserve"> PAGEREF _Toc36230998 \h </w:instrText>
        </w:r>
        <w:r>
          <w:rPr>
            <w:noProof/>
            <w:webHidden/>
          </w:rPr>
        </w:r>
        <w:r>
          <w:rPr>
            <w:noProof/>
            <w:webHidden/>
          </w:rPr>
          <w:fldChar w:fldCharType="separate"/>
        </w:r>
        <w:r>
          <w:rPr>
            <w:noProof/>
            <w:webHidden/>
          </w:rPr>
          <w:t>24</w:t>
        </w:r>
        <w:r>
          <w:rPr>
            <w:noProof/>
            <w:webHidden/>
          </w:rPr>
          <w:fldChar w:fldCharType="end"/>
        </w:r>
      </w:hyperlink>
    </w:p>
    <w:p w14:paraId="1C9CF6CD" w14:textId="6934CE86" w:rsidR="00E82CA8" w:rsidRDefault="00E82CA8">
      <w:pPr>
        <w:pStyle w:val="TOC3"/>
        <w:rPr>
          <w:rFonts w:asciiTheme="minorHAnsi" w:eastAsiaTheme="minorEastAsia" w:hAnsiTheme="minorHAnsi" w:cstheme="minorBidi"/>
          <w:noProof/>
          <w:sz w:val="22"/>
          <w:szCs w:val="22"/>
          <w:lang w:val="en-US" w:eastAsia="zh-CN"/>
        </w:rPr>
      </w:pPr>
      <w:hyperlink w:anchor="_Toc36230999"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Destruction and irreversible transformation methods</w:t>
        </w:r>
        <w:r>
          <w:rPr>
            <w:noProof/>
            <w:webHidden/>
          </w:rPr>
          <w:tab/>
        </w:r>
        <w:r>
          <w:rPr>
            <w:noProof/>
            <w:webHidden/>
          </w:rPr>
          <w:fldChar w:fldCharType="begin"/>
        </w:r>
        <w:r>
          <w:rPr>
            <w:noProof/>
            <w:webHidden/>
          </w:rPr>
          <w:instrText xml:space="preserve"> PAGEREF _Toc36230999 \h </w:instrText>
        </w:r>
        <w:r>
          <w:rPr>
            <w:noProof/>
            <w:webHidden/>
          </w:rPr>
        </w:r>
        <w:r>
          <w:rPr>
            <w:noProof/>
            <w:webHidden/>
          </w:rPr>
          <w:fldChar w:fldCharType="separate"/>
        </w:r>
        <w:r>
          <w:rPr>
            <w:noProof/>
            <w:webHidden/>
          </w:rPr>
          <w:t>25</w:t>
        </w:r>
        <w:r>
          <w:rPr>
            <w:noProof/>
            <w:webHidden/>
          </w:rPr>
          <w:fldChar w:fldCharType="end"/>
        </w:r>
      </w:hyperlink>
    </w:p>
    <w:p w14:paraId="4CB4E84B" w14:textId="7A24C1A4" w:rsidR="00E82CA8" w:rsidRDefault="00E82CA8">
      <w:pPr>
        <w:pStyle w:val="TOC3"/>
        <w:rPr>
          <w:rFonts w:asciiTheme="minorHAnsi" w:eastAsiaTheme="minorEastAsia" w:hAnsiTheme="minorHAnsi" w:cstheme="minorBidi"/>
          <w:noProof/>
          <w:sz w:val="22"/>
          <w:szCs w:val="22"/>
          <w:lang w:val="en-US" w:eastAsia="zh-CN"/>
        </w:rPr>
      </w:pPr>
      <w:hyperlink w:anchor="_Toc36231000" w:history="1">
        <w:r w:rsidRPr="00994CF4">
          <w:rPr>
            <w:rStyle w:val="Hyperlink"/>
            <w:noProof/>
          </w:rPr>
          <w:t>3.</w:t>
        </w:r>
        <w:r>
          <w:rPr>
            <w:rFonts w:asciiTheme="minorHAnsi" w:eastAsiaTheme="minorEastAsia" w:hAnsiTheme="minorHAnsi" w:cstheme="minorBidi"/>
            <w:noProof/>
            <w:sz w:val="22"/>
            <w:szCs w:val="22"/>
            <w:lang w:val="en-US" w:eastAsia="zh-CN"/>
          </w:rPr>
          <w:tab/>
        </w:r>
        <w:r w:rsidRPr="00994CF4">
          <w:rPr>
            <w:rStyle w:val="Hyperlink"/>
            <w:noProof/>
          </w:rPr>
          <w:t>Other disposal methods when neither destruction nor irreversible transformation is the environmentally preferable option</w:t>
        </w:r>
        <w:r>
          <w:rPr>
            <w:noProof/>
            <w:webHidden/>
          </w:rPr>
          <w:tab/>
        </w:r>
        <w:r>
          <w:rPr>
            <w:noProof/>
            <w:webHidden/>
          </w:rPr>
          <w:fldChar w:fldCharType="begin"/>
        </w:r>
        <w:r>
          <w:rPr>
            <w:noProof/>
            <w:webHidden/>
          </w:rPr>
          <w:instrText xml:space="preserve"> PAGEREF _Toc36231000 \h </w:instrText>
        </w:r>
        <w:r>
          <w:rPr>
            <w:noProof/>
            <w:webHidden/>
          </w:rPr>
        </w:r>
        <w:r>
          <w:rPr>
            <w:noProof/>
            <w:webHidden/>
          </w:rPr>
          <w:fldChar w:fldCharType="separate"/>
        </w:r>
        <w:r>
          <w:rPr>
            <w:noProof/>
            <w:webHidden/>
          </w:rPr>
          <w:t>25</w:t>
        </w:r>
        <w:r>
          <w:rPr>
            <w:noProof/>
            <w:webHidden/>
          </w:rPr>
          <w:fldChar w:fldCharType="end"/>
        </w:r>
      </w:hyperlink>
    </w:p>
    <w:p w14:paraId="53406C92" w14:textId="2402A529" w:rsidR="00E82CA8" w:rsidRDefault="00E82CA8">
      <w:pPr>
        <w:pStyle w:val="TOC3"/>
        <w:rPr>
          <w:rFonts w:asciiTheme="minorHAnsi" w:eastAsiaTheme="minorEastAsia" w:hAnsiTheme="minorHAnsi" w:cstheme="minorBidi"/>
          <w:noProof/>
          <w:sz w:val="22"/>
          <w:szCs w:val="22"/>
          <w:lang w:val="en-US" w:eastAsia="zh-CN"/>
        </w:rPr>
      </w:pPr>
      <w:hyperlink w:anchor="_Toc36231001" w:history="1">
        <w:r w:rsidRPr="00994CF4">
          <w:rPr>
            <w:rStyle w:val="Hyperlink"/>
            <w:noProof/>
          </w:rPr>
          <w:t>4.</w:t>
        </w:r>
        <w:r>
          <w:rPr>
            <w:rFonts w:asciiTheme="minorHAnsi" w:eastAsiaTheme="minorEastAsia" w:hAnsiTheme="minorHAnsi" w:cstheme="minorBidi"/>
            <w:noProof/>
            <w:sz w:val="22"/>
            <w:szCs w:val="22"/>
            <w:lang w:val="en-US" w:eastAsia="zh-CN"/>
          </w:rPr>
          <w:tab/>
        </w:r>
        <w:r w:rsidRPr="00994CF4">
          <w:rPr>
            <w:rStyle w:val="Hyperlink"/>
            <w:noProof/>
          </w:rPr>
          <w:t>Other disposal methods when the POP content is low</w:t>
        </w:r>
        <w:r>
          <w:rPr>
            <w:noProof/>
            <w:webHidden/>
          </w:rPr>
          <w:tab/>
        </w:r>
        <w:r>
          <w:rPr>
            <w:noProof/>
            <w:webHidden/>
          </w:rPr>
          <w:fldChar w:fldCharType="begin"/>
        </w:r>
        <w:r>
          <w:rPr>
            <w:noProof/>
            <w:webHidden/>
          </w:rPr>
          <w:instrText xml:space="preserve"> PAGEREF _Toc36231001 \h </w:instrText>
        </w:r>
        <w:r>
          <w:rPr>
            <w:noProof/>
            <w:webHidden/>
          </w:rPr>
        </w:r>
        <w:r>
          <w:rPr>
            <w:noProof/>
            <w:webHidden/>
          </w:rPr>
          <w:fldChar w:fldCharType="separate"/>
        </w:r>
        <w:r>
          <w:rPr>
            <w:noProof/>
            <w:webHidden/>
          </w:rPr>
          <w:t>25</w:t>
        </w:r>
        <w:r>
          <w:rPr>
            <w:noProof/>
            <w:webHidden/>
          </w:rPr>
          <w:fldChar w:fldCharType="end"/>
        </w:r>
      </w:hyperlink>
    </w:p>
    <w:p w14:paraId="69920962" w14:textId="7C4CD78D" w:rsidR="00E82CA8" w:rsidRDefault="00E82CA8">
      <w:pPr>
        <w:pStyle w:val="TOC2"/>
        <w:rPr>
          <w:rFonts w:asciiTheme="minorHAnsi" w:eastAsiaTheme="minorEastAsia" w:hAnsiTheme="minorHAnsi" w:cstheme="minorBidi"/>
          <w:sz w:val="22"/>
          <w:szCs w:val="22"/>
          <w:lang w:val="en-US" w:eastAsia="zh-CN"/>
        </w:rPr>
      </w:pPr>
      <w:hyperlink w:anchor="_Toc36231002" w:history="1">
        <w:r w:rsidRPr="00994CF4">
          <w:rPr>
            <w:rStyle w:val="Hyperlink"/>
          </w:rPr>
          <w:t>H.</w:t>
        </w:r>
        <w:r>
          <w:rPr>
            <w:rFonts w:asciiTheme="minorHAnsi" w:eastAsiaTheme="minorEastAsia" w:hAnsiTheme="minorHAnsi" w:cstheme="minorBidi"/>
            <w:sz w:val="22"/>
            <w:szCs w:val="22"/>
            <w:lang w:val="en-US" w:eastAsia="zh-CN"/>
          </w:rPr>
          <w:tab/>
        </w:r>
        <w:r w:rsidRPr="00994CF4">
          <w:rPr>
            <w:rStyle w:val="Hyperlink"/>
          </w:rPr>
          <w:t>Remediation of contaminated sites</w:t>
        </w:r>
        <w:r>
          <w:rPr>
            <w:webHidden/>
          </w:rPr>
          <w:tab/>
        </w:r>
        <w:r>
          <w:rPr>
            <w:webHidden/>
          </w:rPr>
          <w:fldChar w:fldCharType="begin"/>
        </w:r>
        <w:r>
          <w:rPr>
            <w:webHidden/>
          </w:rPr>
          <w:instrText xml:space="preserve"> PAGEREF _Toc36231002 \h </w:instrText>
        </w:r>
        <w:r>
          <w:rPr>
            <w:webHidden/>
          </w:rPr>
        </w:r>
        <w:r>
          <w:rPr>
            <w:webHidden/>
          </w:rPr>
          <w:fldChar w:fldCharType="separate"/>
        </w:r>
        <w:r>
          <w:rPr>
            <w:webHidden/>
          </w:rPr>
          <w:t>25</w:t>
        </w:r>
        <w:r>
          <w:rPr>
            <w:webHidden/>
          </w:rPr>
          <w:fldChar w:fldCharType="end"/>
        </w:r>
      </w:hyperlink>
    </w:p>
    <w:p w14:paraId="227EE778" w14:textId="2B760838" w:rsidR="00E82CA8" w:rsidRDefault="00E82CA8">
      <w:pPr>
        <w:pStyle w:val="TOC2"/>
        <w:rPr>
          <w:rFonts w:asciiTheme="minorHAnsi" w:eastAsiaTheme="minorEastAsia" w:hAnsiTheme="minorHAnsi" w:cstheme="minorBidi"/>
          <w:sz w:val="22"/>
          <w:szCs w:val="22"/>
          <w:lang w:val="en-US" w:eastAsia="zh-CN"/>
        </w:rPr>
      </w:pPr>
      <w:hyperlink w:anchor="_Toc36231003" w:history="1">
        <w:r w:rsidRPr="00994CF4">
          <w:rPr>
            <w:rStyle w:val="Hyperlink"/>
          </w:rPr>
          <w:t>I.</w:t>
        </w:r>
        <w:r>
          <w:rPr>
            <w:rFonts w:asciiTheme="minorHAnsi" w:eastAsiaTheme="minorEastAsia" w:hAnsiTheme="minorHAnsi" w:cstheme="minorBidi"/>
            <w:sz w:val="22"/>
            <w:szCs w:val="22"/>
            <w:lang w:val="en-US" w:eastAsia="zh-CN"/>
          </w:rPr>
          <w:tab/>
        </w:r>
        <w:r w:rsidRPr="00994CF4">
          <w:rPr>
            <w:rStyle w:val="Hyperlink"/>
          </w:rPr>
          <w:t>Health and safety</w:t>
        </w:r>
        <w:r>
          <w:rPr>
            <w:webHidden/>
          </w:rPr>
          <w:tab/>
        </w:r>
        <w:r>
          <w:rPr>
            <w:webHidden/>
          </w:rPr>
          <w:fldChar w:fldCharType="begin"/>
        </w:r>
        <w:r>
          <w:rPr>
            <w:webHidden/>
          </w:rPr>
          <w:instrText xml:space="preserve"> PAGEREF _Toc36231003 \h </w:instrText>
        </w:r>
        <w:r>
          <w:rPr>
            <w:webHidden/>
          </w:rPr>
        </w:r>
        <w:r>
          <w:rPr>
            <w:webHidden/>
          </w:rPr>
          <w:fldChar w:fldCharType="separate"/>
        </w:r>
        <w:r>
          <w:rPr>
            <w:webHidden/>
          </w:rPr>
          <w:t>25</w:t>
        </w:r>
        <w:r>
          <w:rPr>
            <w:webHidden/>
          </w:rPr>
          <w:fldChar w:fldCharType="end"/>
        </w:r>
      </w:hyperlink>
    </w:p>
    <w:p w14:paraId="7982AB86" w14:textId="542FE8F1" w:rsidR="00E82CA8" w:rsidRDefault="00E82CA8">
      <w:pPr>
        <w:pStyle w:val="TOC3"/>
        <w:rPr>
          <w:rFonts w:asciiTheme="minorHAnsi" w:eastAsiaTheme="minorEastAsia" w:hAnsiTheme="minorHAnsi" w:cstheme="minorBidi"/>
          <w:noProof/>
          <w:sz w:val="22"/>
          <w:szCs w:val="22"/>
          <w:lang w:val="en-US" w:eastAsia="zh-CN"/>
        </w:rPr>
      </w:pPr>
      <w:hyperlink w:anchor="_Toc36231004" w:history="1">
        <w:r w:rsidRPr="00994CF4">
          <w:rPr>
            <w:rStyle w:val="Hyperlink"/>
            <w:noProof/>
          </w:rPr>
          <w:t>1.</w:t>
        </w:r>
        <w:r>
          <w:rPr>
            <w:rFonts w:asciiTheme="minorHAnsi" w:eastAsiaTheme="minorEastAsia" w:hAnsiTheme="minorHAnsi" w:cstheme="minorBidi"/>
            <w:noProof/>
            <w:sz w:val="22"/>
            <w:szCs w:val="22"/>
            <w:lang w:val="en-US" w:eastAsia="zh-CN"/>
          </w:rPr>
          <w:tab/>
        </w:r>
        <w:r w:rsidRPr="00994CF4">
          <w:rPr>
            <w:rStyle w:val="Hyperlink"/>
            <w:noProof/>
          </w:rPr>
          <w:t>Higher-risk situations</w:t>
        </w:r>
        <w:r>
          <w:rPr>
            <w:noProof/>
            <w:webHidden/>
          </w:rPr>
          <w:tab/>
        </w:r>
        <w:r>
          <w:rPr>
            <w:noProof/>
            <w:webHidden/>
          </w:rPr>
          <w:fldChar w:fldCharType="begin"/>
        </w:r>
        <w:r>
          <w:rPr>
            <w:noProof/>
            <w:webHidden/>
          </w:rPr>
          <w:instrText xml:space="preserve"> PAGEREF _Toc36231004 \h </w:instrText>
        </w:r>
        <w:r>
          <w:rPr>
            <w:noProof/>
            <w:webHidden/>
          </w:rPr>
        </w:r>
        <w:r>
          <w:rPr>
            <w:noProof/>
            <w:webHidden/>
          </w:rPr>
          <w:fldChar w:fldCharType="separate"/>
        </w:r>
        <w:r>
          <w:rPr>
            <w:noProof/>
            <w:webHidden/>
          </w:rPr>
          <w:t>25</w:t>
        </w:r>
        <w:r>
          <w:rPr>
            <w:noProof/>
            <w:webHidden/>
          </w:rPr>
          <w:fldChar w:fldCharType="end"/>
        </w:r>
      </w:hyperlink>
    </w:p>
    <w:p w14:paraId="24FB3814" w14:textId="33CEAD5F" w:rsidR="00E82CA8" w:rsidRDefault="00E82CA8">
      <w:pPr>
        <w:pStyle w:val="TOC3"/>
        <w:rPr>
          <w:rFonts w:asciiTheme="minorHAnsi" w:eastAsiaTheme="minorEastAsia" w:hAnsiTheme="minorHAnsi" w:cstheme="minorBidi"/>
          <w:noProof/>
          <w:sz w:val="22"/>
          <w:szCs w:val="22"/>
          <w:lang w:val="en-US" w:eastAsia="zh-CN"/>
        </w:rPr>
      </w:pPr>
      <w:hyperlink w:anchor="_Toc36231005" w:history="1">
        <w:r w:rsidRPr="00994CF4">
          <w:rPr>
            <w:rStyle w:val="Hyperlink"/>
            <w:noProof/>
          </w:rPr>
          <w:t>2.</w:t>
        </w:r>
        <w:r>
          <w:rPr>
            <w:rFonts w:asciiTheme="minorHAnsi" w:eastAsiaTheme="minorEastAsia" w:hAnsiTheme="minorHAnsi" w:cstheme="minorBidi"/>
            <w:noProof/>
            <w:sz w:val="22"/>
            <w:szCs w:val="22"/>
            <w:lang w:val="en-US" w:eastAsia="zh-CN"/>
          </w:rPr>
          <w:tab/>
        </w:r>
        <w:r w:rsidRPr="00994CF4">
          <w:rPr>
            <w:rStyle w:val="Hyperlink"/>
            <w:noProof/>
          </w:rPr>
          <w:t>Lower-risk situations</w:t>
        </w:r>
        <w:r>
          <w:rPr>
            <w:noProof/>
            <w:webHidden/>
          </w:rPr>
          <w:tab/>
        </w:r>
        <w:r>
          <w:rPr>
            <w:noProof/>
            <w:webHidden/>
          </w:rPr>
          <w:fldChar w:fldCharType="begin"/>
        </w:r>
        <w:r>
          <w:rPr>
            <w:noProof/>
            <w:webHidden/>
          </w:rPr>
          <w:instrText xml:space="preserve"> PAGEREF _Toc36231005 \h </w:instrText>
        </w:r>
        <w:r>
          <w:rPr>
            <w:noProof/>
            <w:webHidden/>
          </w:rPr>
        </w:r>
        <w:r>
          <w:rPr>
            <w:noProof/>
            <w:webHidden/>
          </w:rPr>
          <w:fldChar w:fldCharType="separate"/>
        </w:r>
        <w:r>
          <w:rPr>
            <w:noProof/>
            <w:webHidden/>
          </w:rPr>
          <w:t>25</w:t>
        </w:r>
        <w:r>
          <w:rPr>
            <w:noProof/>
            <w:webHidden/>
          </w:rPr>
          <w:fldChar w:fldCharType="end"/>
        </w:r>
      </w:hyperlink>
    </w:p>
    <w:p w14:paraId="54A32F9B" w14:textId="0DC89442" w:rsidR="00E82CA8" w:rsidRDefault="00E82CA8">
      <w:pPr>
        <w:pStyle w:val="TOC2"/>
        <w:rPr>
          <w:rFonts w:asciiTheme="minorHAnsi" w:eastAsiaTheme="minorEastAsia" w:hAnsiTheme="minorHAnsi" w:cstheme="minorBidi"/>
          <w:sz w:val="22"/>
          <w:szCs w:val="22"/>
          <w:lang w:val="en-US" w:eastAsia="zh-CN"/>
        </w:rPr>
      </w:pPr>
      <w:hyperlink w:anchor="_Toc36231006" w:history="1">
        <w:r w:rsidRPr="00994CF4">
          <w:rPr>
            <w:rStyle w:val="Hyperlink"/>
          </w:rPr>
          <w:t>J.</w:t>
        </w:r>
        <w:r>
          <w:rPr>
            <w:rFonts w:asciiTheme="minorHAnsi" w:eastAsiaTheme="minorEastAsia" w:hAnsiTheme="minorHAnsi" w:cstheme="minorBidi"/>
            <w:sz w:val="22"/>
            <w:szCs w:val="22"/>
            <w:lang w:val="en-US" w:eastAsia="zh-CN"/>
          </w:rPr>
          <w:tab/>
        </w:r>
        <w:r w:rsidRPr="00994CF4">
          <w:rPr>
            <w:rStyle w:val="Hyperlink"/>
          </w:rPr>
          <w:t>Emergency response</w:t>
        </w:r>
        <w:r>
          <w:rPr>
            <w:webHidden/>
          </w:rPr>
          <w:tab/>
        </w:r>
        <w:r>
          <w:rPr>
            <w:webHidden/>
          </w:rPr>
          <w:fldChar w:fldCharType="begin"/>
        </w:r>
        <w:r>
          <w:rPr>
            <w:webHidden/>
          </w:rPr>
          <w:instrText xml:space="preserve"> PAGEREF _Toc36231006 \h </w:instrText>
        </w:r>
        <w:r>
          <w:rPr>
            <w:webHidden/>
          </w:rPr>
        </w:r>
        <w:r>
          <w:rPr>
            <w:webHidden/>
          </w:rPr>
          <w:fldChar w:fldCharType="separate"/>
        </w:r>
        <w:r>
          <w:rPr>
            <w:webHidden/>
          </w:rPr>
          <w:t>25</w:t>
        </w:r>
        <w:r>
          <w:rPr>
            <w:webHidden/>
          </w:rPr>
          <w:fldChar w:fldCharType="end"/>
        </w:r>
      </w:hyperlink>
    </w:p>
    <w:p w14:paraId="13662D12" w14:textId="1ECD2B7F" w:rsidR="00E82CA8" w:rsidRDefault="00E82CA8">
      <w:pPr>
        <w:pStyle w:val="TOC2"/>
        <w:rPr>
          <w:rFonts w:asciiTheme="minorHAnsi" w:eastAsiaTheme="minorEastAsia" w:hAnsiTheme="minorHAnsi" w:cstheme="minorBidi"/>
          <w:sz w:val="22"/>
          <w:szCs w:val="22"/>
          <w:lang w:val="en-US" w:eastAsia="zh-CN"/>
        </w:rPr>
      </w:pPr>
      <w:hyperlink w:anchor="_Toc36231007" w:history="1">
        <w:r w:rsidRPr="00994CF4">
          <w:rPr>
            <w:rStyle w:val="Hyperlink"/>
          </w:rPr>
          <w:t>K.</w:t>
        </w:r>
        <w:r>
          <w:rPr>
            <w:rFonts w:asciiTheme="minorHAnsi" w:eastAsiaTheme="minorEastAsia" w:hAnsiTheme="minorHAnsi" w:cstheme="minorBidi"/>
            <w:sz w:val="22"/>
            <w:szCs w:val="22"/>
            <w:lang w:val="en-US" w:eastAsia="zh-CN"/>
          </w:rPr>
          <w:tab/>
        </w:r>
        <w:r w:rsidRPr="00994CF4">
          <w:rPr>
            <w:rStyle w:val="Hyperlink"/>
          </w:rPr>
          <w:t>Public participation</w:t>
        </w:r>
        <w:r>
          <w:rPr>
            <w:webHidden/>
          </w:rPr>
          <w:tab/>
        </w:r>
        <w:r>
          <w:rPr>
            <w:webHidden/>
          </w:rPr>
          <w:fldChar w:fldCharType="begin"/>
        </w:r>
        <w:r>
          <w:rPr>
            <w:webHidden/>
          </w:rPr>
          <w:instrText xml:space="preserve"> PAGEREF _Toc36231007 \h </w:instrText>
        </w:r>
        <w:r>
          <w:rPr>
            <w:webHidden/>
          </w:rPr>
        </w:r>
        <w:r>
          <w:rPr>
            <w:webHidden/>
          </w:rPr>
          <w:fldChar w:fldCharType="separate"/>
        </w:r>
        <w:r>
          <w:rPr>
            <w:webHidden/>
          </w:rPr>
          <w:t>25</w:t>
        </w:r>
        <w:r>
          <w:rPr>
            <w:webHidden/>
          </w:rPr>
          <w:fldChar w:fldCharType="end"/>
        </w:r>
      </w:hyperlink>
    </w:p>
    <w:p w14:paraId="51DBC442" w14:textId="62C3697D" w:rsidR="00E82CA8" w:rsidRDefault="00E82CA8">
      <w:pPr>
        <w:pStyle w:val="TOC1"/>
        <w:rPr>
          <w:rFonts w:asciiTheme="minorHAnsi" w:eastAsiaTheme="minorEastAsia" w:hAnsiTheme="minorHAnsi" w:cstheme="minorBidi"/>
          <w:b w:val="0"/>
          <w:bCs w:val="0"/>
          <w:sz w:val="22"/>
          <w:szCs w:val="22"/>
          <w:lang w:val="en-US" w:eastAsia="zh-CN"/>
        </w:rPr>
      </w:pPr>
      <w:hyperlink w:anchor="_Toc36231008" w:history="1">
        <w:r w:rsidRPr="00994CF4">
          <w:rPr>
            <w:rStyle w:val="Hyperlink"/>
          </w:rPr>
          <w:t>Annex I to the technical guidelines</w:t>
        </w:r>
        <w:r>
          <w:rPr>
            <w:webHidden/>
          </w:rPr>
          <w:tab/>
        </w:r>
        <w:r>
          <w:rPr>
            <w:webHidden/>
          </w:rPr>
          <w:fldChar w:fldCharType="begin"/>
        </w:r>
        <w:r>
          <w:rPr>
            <w:webHidden/>
          </w:rPr>
          <w:instrText xml:space="preserve"> PAGEREF _Toc36231008 \h </w:instrText>
        </w:r>
        <w:r>
          <w:rPr>
            <w:webHidden/>
          </w:rPr>
        </w:r>
        <w:r>
          <w:rPr>
            <w:webHidden/>
          </w:rPr>
          <w:fldChar w:fldCharType="separate"/>
        </w:r>
        <w:r>
          <w:rPr>
            <w:webHidden/>
          </w:rPr>
          <w:t>26</w:t>
        </w:r>
        <w:r>
          <w:rPr>
            <w:webHidden/>
          </w:rPr>
          <w:fldChar w:fldCharType="end"/>
        </w:r>
      </w:hyperlink>
    </w:p>
    <w:p w14:paraId="77050512" w14:textId="114C94C8" w:rsidR="00E82CA8" w:rsidRDefault="00E82CA8">
      <w:pPr>
        <w:pStyle w:val="TOC1"/>
        <w:rPr>
          <w:rFonts w:asciiTheme="minorHAnsi" w:eastAsiaTheme="minorEastAsia" w:hAnsiTheme="minorHAnsi" w:cstheme="minorBidi"/>
          <w:b w:val="0"/>
          <w:bCs w:val="0"/>
          <w:sz w:val="22"/>
          <w:szCs w:val="22"/>
          <w:lang w:val="en-US" w:eastAsia="zh-CN"/>
        </w:rPr>
      </w:pPr>
      <w:hyperlink w:anchor="_Toc36231009" w:history="1">
        <w:r w:rsidRPr="00994CF4">
          <w:rPr>
            <w:rStyle w:val="Hyperlink"/>
          </w:rPr>
          <w:t>Annex II – Structural formulae of selected PFAS</w:t>
        </w:r>
        <w:r>
          <w:rPr>
            <w:webHidden/>
          </w:rPr>
          <w:tab/>
        </w:r>
        <w:r>
          <w:rPr>
            <w:webHidden/>
          </w:rPr>
          <w:fldChar w:fldCharType="begin"/>
        </w:r>
        <w:r>
          <w:rPr>
            <w:webHidden/>
          </w:rPr>
          <w:instrText xml:space="preserve"> PAGEREF _Toc36231009 \h </w:instrText>
        </w:r>
        <w:r>
          <w:rPr>
            <w:webHidden/>
          </w:rPr>
        </w:r>
        <w:r>
          <w:rPr>
            <w:webHidden/>
          </w:rPr>
          <w:fldChar w:fldCharType="separate"/>
        </w:r>
        <w:r>
          <w:rPr>
            <w:webHidden/>
          </w:rPr>
          <w:t>29</w:t>
        </w:r>
        <w:r>
          <w:rPr>
            <w:webHidden/>
          </w:rPr>
          <w:fldChar w:fldCharType="end"/>
        </w:r>
      </w:hyperlink>
    </w:p>
    <w:p w14:paraId="5CF86C6A" w14:textId="77777777" w:rsidR="00F67B9C" w:rsidRPr="003242B0" w:rsidRDefault="00C70B51" w:rsidP="00E662F1">
      <w:pPr>
        <w:pStyle w:val="Heading1Char14pt"/>
        <w:ind w:left="0" w:firstLine="0"/>
        <w:rPr>
          <w:b w:val="0"/>
          <w:bCs/>
          <w:color w:val="0000FF"/>
          <w:sz w:val="20"/>
          <w:szCs w:val="20"/>
        </w:rPr>
      </w:pPr>
      <w:r w:rsidRPr="003E341A">
        <w:rPr>
          <w:bCs/>
          <w:color w:val="0000FF"/>
          <w:sz w:val="20"/>
          <w:szCs w:val="20"/>
        </w:rPr>
        <w:fldChar w:fldCharType="end"/>
      </w:r>
      <w:bookmarkEnd w:id="1"/>
      <w:r w:rsidR="00027BBF" w:rsidRPr="00027BBF">
        <w:rPr>
          <w:b w:val="0"/>
          <w:bCs/>
          <w:i/>
          <w:noProof/>
          <w:sz w:val="20"/>
          <w:highlight w:val="yellow"/>
        </w:rPr>
        <w:t xml:space="preserve"> </w:t>
      </w:r>
    </w:p>
    <w:p w14:paraId="4163FDF7" w14:textId="77777777" w:rsidR="002B6FED" w:rsidRDefault="00F67B9C" w:rsidP="002B6FED">
      <w:pPr>
        <w:pStyle w:val="Heading1"/>
        <w:spacing w:after="120"/>
        <w:ind w:firstLine="851"/>
      </w:pPr>
      <w:r w:rsidRPr="00D265CE">
        <w:rPr>
          <w:rFonts w:ascii="Times New Roman" w:hAnsi="Times New Roman"/>
          <w:b w:val="0"/>
          <w:bCs w:val="0"/>
          <w:color w:val="0000FF"/>
          <w:sz w:val="20"/>
          <w:szCs w:val="20"/>
        </w:rPr>
        <w:br w:type="page"/>
      </w:r>
      <w:bookmarkStart w:id="2" w:name="_Toc367446596"/>
      <w:bookmarkStart w:id="3" w:name="_Toc392234589"/>
      <w:bookmarkStart w:id="4" w:name="_Toc36230959"/>
      <w:r w:rsidRPr="00C71F91">
        <w:rPr>
          <w:rFonts w:ascii="Times New Roman" w:hAnsi="Times New Roman"/>
          <w:sz w:val="28"/>
          <w:szCs w:val="28"/>
        </w:rPr>
        <w:lastRenderedPageBreak/>
        <w:t>Abbreviations and acronyms</w:t>
      </w:r>
      <w:bookmarkEnd w:id="2"/>
      <w:bookmarkEnd w:id="3"/>
      <w:bookmarkEnd w:id="4"/>
      <w:r w:rsidRPr="00C71F91">
        <w:rPr>
          <w:sz w:val="24"/>
          <w:szCs w:val="24"/>
        </w:rPr>
        <w:t xml:space="preserve"> </w:t>
      </w:r>
    </w:p>
    <w:p w14:paraId="3412D64E"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CAS</w:t>
      </w:r>
      <w:r>
        <w:rPr>
          <w:sz w:val="18"/>
          <w:szCs w:val="18"/>
        </w:rPr>
        <w:tab/>
      </w:r>
      <w:r w:rsidRPr="00027BBF">
        <w:rPr>
          <w:sz w:val="18"/>
          <w:szCs w:val="18"/>
        </w:rPr>
        <w:t xml:space="preserve">Chemical Abstracts Service </w:t>
      </w:r>
    </w:p>
    <w:p w14:paraId="51B4458D" w14:textId="77777777" w:rsidR="00C7229E" w:rsidRPr="00C7229E" w:rsidRDefault="00C7229E" w:rsidP="00C7229E">
      <w:pPr>
        <w:spacing w:after="0" w:line="240" w:lineRule="auto"/>
        <w:ind w:left="1440" w:hanging="1440"/>
        <w:rPr>
          <w:sz w:val="18"/>
          <w:szCs w:val="18"/>
          <w:lang w:val="en-US"/>
        </w:rPr>
      </w:pPr>
      <w:r w:rsidRPr="00C7229E">
        <w:rPr>
          <w:sz w:val="18"/>
          <w:szCs w:val="18"/>
          <w:lang w:val="en-US"/>
        </w:rPr>
        <w:t>ECF</w:t>
      </w:r>
      <w:r w:rsidRPr="00C7229E">
        <w:rPr>
          <w:sz w:val="18"/>
          <w:szCs w:val="18"/>
          <w:lang w:val="en-US"/>
        </w:rPr>
        <w:tab/>
      </w:r>
      <w:r w:rsidRPr="00027BBF">
        <w:rPr>
          <w:sz w:val="18"/>
          <w:szCs w:val="18"/>
        </w:rPr>
        <w:t xml:space="preserve">electrochemical fluorination </w:t>
      </w:r>
    </w:p>
    <w:p w14:paraId="0BDD1C8D" w14:textId="77777777" w:rsidR="00C7229E" w:rsidRPr="00C7229E" w:rsidRDefault="00C7229E" w:rsidP="00C7229E">
      <w:pPr>
        <w:spacing w:after="0" w:line="240" w:lineRule="auto"/>
        <w:ind w:left="1440" w:hanging="1440"/>
        <w:rPr>
          <w:rFonts w:eastAsia="Times New Roman"/>
          <w:b/>
          <w:color w:val="243F60"/>
          <w:sz w:val="18"/>
          <w:szCs w:val="18"/>
          <w:lang w:val="en-US"/>
        </w:rPr>
      </w:pPr>
      <w:r w:rsidRPr="00C7229E">
        <w:rPr>
          <w:sz w:val="18"/>
          <w:szCs w:val="18"/>
          <w:lang w:val="en-US"/>
        </w:rPr>
        <w:t>EPA</w:t>
      </w:r>
      <w:r w:rsidRPr="00C7229E">
        <w:rPr>
          <w:sz w:val="18"/>
          <w:szCs w:val="18"/>
          <w:lang w:val="en-US"/>
        </w:rPr>
        <w:tab/>
      </w:r>
      <w:r w:rsidRPr="00027BBF">
        <w:rPr>
          <w:sz w:val="18"/>
          <w:szCs w:val="18"/>
        </w:rPr>
        <w:t>Environmental Protection Agency (United States of America)</w:t>
      </w:r>
    </w:p>
    <w:p w14:paraId="3C9CF708" w14:textId="77777777" w:rsidR="00C7229E" w:rsidRDefault="00C7229E" w:rsidP="00C7229E">
      <w:pPr>
        <w:spacing w:after="0" w:line="240" w:lineRule="auto"/>
        <w:ind w:left="1440" w:hanging="1440"/>
        <w:rPr>
          <w:ins w:id="5" w:author="Author"/>
          <w:sz w:val="18"/>
          <w:szCs w:val="18"/>
        </w:rPr>
      </w:pPr>
      <w:r w:rsidRPr="00C7229E">
        <w:rPr>
          <w:sz w:val="18"/>
          <w:szCs w:val="18"/>
          <w:lang w:val="en-US"/>
        </w:rPr>
        <w:t>ESM</w:t>
      </w:r>
      <w:r w:rsidRPr="00C7229E">
        <w:rPr>
          <w:sz w:val="18"/>
          <w:szCs w:val="18"/>
          <w:lang w:val="en-US"/>
        </w:rPr>
        <w:tab/>
      </w:r>
      <w:r w:rsidRPr="00027BBF">
        <w:rPr>
          <w:sz w:val="18"/>
          <w:szCs w:val="18"/>
        </w:rPr>
        <w:t xml:space="preserve">environmentally sound management </w:t>
      </w:r>
    </w:p>
    <w:p w14:paraId="6CBDD561" w14:textId="1AD91571" w:rsidR="00C7229E" w:rsidRDefault="00C7229E" w:rsidP="00C7229E">
      <w:pPr>
        <w:spacing w:after="0" w:line="240" w:lineRule="auto"/>
        <w:ind w:left="1440" w:hanging="1440"/>
        <w:rPr>
          <w:rFonts w:eastAsia="MS Gothic"/>
          <w:b/>
          <w:color w:val="243F60"/>
          <w:sz w:val="18"/>
          <w:szCs w:val="18"/>
        </w:rPr>
      </w:pPr>
      <w:ins w:id="6" w:author="Author">
        <w:r>
          <w:rPr>
            <w:sz w:val="18"/>
            <w:szCs w:val="18"/>
          </w:rPr>
          <w:t>FEP</w:t>
        </w:r>
        <w:r>
          <w:rPr>
            <w:sz w:val="18"/>
            <w:szCs w:val="18"/>
          </w:rPr>
          <w:tab/>
        </w:r>
        <w:r w:rsidR="00027DE9" w:rsidRPr="00027DE9">
          <w:rPr>
            <w:sz w:val="18"/>
            <w:szCs w:val="18"/>
          </w:rPr>
          <w:t>polyfluoroethylene propylene</w:t>
        </w:r>
      </w:ins>
    </w:p>
    <w:p w14:paraId="49AFE485" w14:textId="77777777" w:rsidR="00C7229E" w:rsidRPr="00C7229E" w:rsidRDefault="00C7229E" w:rsidP="00C7229E">
      <w:pPr>
        <w:spacing w:after="0" w:line="240" w:lineRule="auto"/>
        <w:ind w:left="1440" w:hanging="1440"/>
        <w:rPr>
          <w:sz w:val="18"/>
          <w:szCs w:val="18"/>
          <w:lang w:val="en-US"/>
        </w:rPr>
      </w:pPr>
      <w:r w:rsidRPr="00C7229E">
        <w:rPr>
          <w:sz w:val="18"/>
          <w:szCs w:val="18"/>
          <w:lang w:val="en-US"/>
        </w:rPr>
        <w:t>FOSA</w:t>
      </w:r>
      <w:r w:rsidRPr="00C7229E">
        <w:rPr>
          <w:sz w:val="18"/>
          <w:szCs w:val="18"/>
          <w:lang w:val="en-US"/>
        </w:rPr>
        <w:tab/>
      </w:r>
      <w:r w:rsidRPr="00027BBF">
        <w:rPr>
          <w:sz w:val="18"/>
          <w:szCs w:val="18"/>
        </w:rPr>
        <w:t>n-alkyl perfluorooctanesulfonamide</w:t>
      </w:r>
    </w:p>
    <w:p w14:paraId="7BDEACF0" w14:textId="77777777" w:rsidR="00C7229E" w:rsidRPr="00C7229E" w:rsidRDefault="00C7229E" w:rsidP="00C7229E">
      <w:pPr>
        <w:spacing w:after="0" w:line="240" w:lineRule="auto"/>
        <w:ind w:left="1440" w:hanging="1440"/>
        <w:rPr>
          <w:rFonts w:eastAsia="Times New Roman"/>
          <w:b/>
          <w:color w:val="243F60"/>
          <w:sz w:val="18"/>
          <w:szCs w:val="18"/>
          <w:lang w:val="en-US"/>
        </w:rPr>
      </w:pPr>
      <w:r w:rsidRPr="00C7229E">
        <w:rPr>
          <w:sz w:val="18"/>
          <w:szCs w:val="18"/>
          <w:lang w:val="en-US"/>
        </w:rPr>
        <w:t>FOSE</w:t>
      </w:r>
      <w:r w:rsidRPr="00C7229E">
        <w:rPr>
          <w:sz w:val="18"/>
          <w:szCs w:val="18"/>
          <w:lang w:val="en-US"/>
        </w:rPr>
        <w:tab/>
      </w:r>
      <w:r w:rsidRPr="00027BBF">
        <w:rPr>
          <w:sz w:val="18"/>
          <w:szCs w:val="18"/>
        </w:rPr>
        <w:t>n-a</w:t>
      </w:r>
      <w:r w:rsidRPr="00027BBF">
        <w:rPr>
          <w:bCs/>
          <w:sz w:val="18"/>
          <w:szCs w:val="18"/>
        </w:rPr>
        <w:t>lkyl perfluorooctanesulfonamido</w:t>
      </w:r>
      <w:r w:rsidRPr="00027BBF">
        <w:rPr>
          <w:sz w:val="18"/>
          <w:szCs w:val="18"/>
        </w:rPr>
        <w:t xml:space="preserve"> ethanol</w:t>
      </w:r>
    </w:p>
    <w:p w14:paraId="289D5F3C" w14:textId="77777777" w:rsidR="00C7229E" w:rsidRPr="00C7229E" w:rsidRDefault="00C7229E" w:rsidP="00C7229E">
      <w:pPr>
        <w:spacing w:after="0" w:line="240" w:lineRule="auto"/>
        <w:ind w:left="1440" w:hanging="1440"/>
        <w:rPr>
          <w:rFonts w:eastAsia="Times New Roman"/>
          <w:b/>
          <w:color w:val="243F60"/>
          <w:sz w:val="18"/>
          <w:szCs w:val="18"/>
          <w:lang w:val="en-US"/>
        </w:rPr>
      </w:pPr>
      <w:r w:rsidRPr="00C7229E">
        <w:rPr>
          <w:sz w:val="18"/>
          <w:szCs w:val="18"/>
          <w:lang w:val="en-US"/>
        </w:rPr>
        <w:t>HDPE</w:t>
      </w:r>
      <w:r w:rsidRPr="00C7229E">
        <w:rPr>
          <w:sz w:val="18"/>
          <w:szCs w:val="18"/>
          <w:lang w:val="en-US"/>
        </w:rPr>
        <w:tab/>
      </w:r>
      <w:r w:rsidRPr="00027BBF">
        <w:rPr>
          <w:sz w:val="18"/>
          <w:szCs w:val="18"/>
        </w:rPr>
        <w:t xml:space="preserve">high-density polyethylene </w:t>
      </w:r>
    </w:p>
    <w:p w14:paraId="385B57F0" w14:textId="77777777" w:rsidR="00C7229E" w:rsidRPr="00C7229E" w:rsidRDefault="00C7229E" w:rsidP="00C7229E">
      <w:pPr>
        <w:spacing w:after="0" w:line="240" w:lineRule="auto"/>
        <w:ind w:left="1440" w:hanging="1440"/>
        <w:rPr>
          <w:rFonts w:eastAsia="Times New Roman"/>
          <w:b/>
          <w:color w:val="243F60"/>
          <w:sz w:val="18"/>
          <w:szCs w:val="18"/>
          <w:lang w:val="en-US"/>
        </w:rPr>
      </w:pPr>
      <w:r w:rsidRPr="00C7229E">
        <w:rPr>
          <w:sz w:val="18"/>
          <w:szCs w:val="18"/>
          <w:lang w:val="en-US"/>
        </w:rPr>
        <w:t>ISO</w:t>
      </w:r>
      <w:r w:rsidRPr="00C7229E">
        <w:rPr>
          <w:sz w:val="18"/>
          <w:szCs w:val="18"/>
          <w:lang w:val="en-US"/>
        </w:rPr>
        <w:tab/>
      </w:r>
      <w:r w:rsidRPr="00027BBF">
        <w:rPr>
          <w:sz w:val="18"/>
          <w:szCs w:val="18"/>
        </w:rPr>
        <w:t xml:space="preserve">International Organization for Standardization </w:t>
      </w:r>
    </w:p>
    <w:p w14:paraId="2349758B" w14:textId="77777777" w:rsidR="00C7229E" w:rsidRPr="00C7229E" w:rsidRDefault="00C7229E" w:rsidP="00C7229E">
      <w:pPr>
        <w:spacing w:after="0" w:line="240" w:lineRule="auto"/>
        <w:ind w:left="1440" w:hanging="1440"/>
        <w:rPr>
          <w:rFonts w:eastAsia="Times New Roman"/>
          <w:b/>
          <w:color w:val="243F60"/>
          <w:sz w:val="18"/>
          <w:szCs w:val="18"/>
          <w:lang w:val="en-US"/>
        </w:rPr>
      </w:pPr>
      <w:r w:rsidRPr="00C7229E">
        <w:rPr>
          <w:sz w:val="18"/>
          <w:szCs w:val="18"/>
          <w:lang w:val="en-US"/>
        </w:rPr>
        <w:t>OECD</w:t>
      </w:r>
      <w:r w:rsidRPr="00C7229E">
        <w:rPr>
          <w:sz w:val="18"/>
          <w:szCs w:val="18"/>
          <w:lang w:val="en-US"/>
        </w:rPr>
        <w:tab/>
      </w:r>
      <w:r w:rsidRPr="00027BBF">
        <w:rPr>
          <w:sz w:val="18"/>
          <w:szCs w:val="18"/>
        </w:rPr>
        <w:t>Organisation for Economic Co-operation and Development</w:t>
      </w:r>
    </w:p>
    <w:p w14:paraId="542F29CA" w14:textId="77777777" w:rsidR="00C7229E" w:rsidRDefault="00C7229E" w:rsidP="00C7229E">
      <w:pPr>
        <w:spacing w:after="0" w:line="240" w:lineRule="auto"/>
        <w:ind w:left="1440" w:hanging="1440"/>
        <w:rPr>
          <w:ins w:id="7" w:author="Author"/>
          <w:sz w:val="18"/>
          <w:szCs w:val="18"/>
        </w:rPr>
      </w:pPr>
      <w:r w:rsidRPr="00027BBF">
        <w:rPr>
          <w:sz w:val="18"/>
          <w:szCs w:val="18"/>
        </w:rPr>
        <w:t>OEWG</w:t>
      </w:r>
      <w:r>
        <w:rPr>
          <w:sz w:val="18"/>
          <w:szCs w:val="18"/>
        </w:rPr>
        <w:tab/>
      </w:r>
      <w:r w:rsidRPr="00027BBF">
        <w:rPr>
          <w:sz w:val="18"/>
          <w:szCs w:val="18"/>
        </w:rPr>
        <w:t>Open-ended Working Group (of the Basel Convention)</w:t>
      </w:r>
    </w:p>
    <w:p w14:paraId="3063117C" w14:textId="77777777" w:rsidR="00C7229E" w:rsidRDefault="00C7229E" w:rsidP="00C7229E">
      <w:pPr>
        <w:spacing w:after="0" w:line="240" w:lineRule="auto"/>
        <w:ind w:left="1440" w:hanging="1440"/>
        <w:rPr>
          <w:rFonts w:eastAsia="MS Gothic"/>
          <w:b/>
          <w:color w:val="243F60"/>
          <w:sz w:val="18"/>
          <w:szCs w:val="18"/>
        </w:rPr>
      </w:pPr>
      <w:ins w:id="8" w:author="Author">
        <w:r>
          <w:rPr>
            <w:sz w:val="18"/>
            <w:szCs w:val="18"/>
          </w:rPr>
          <w:t>PFAS</w:t>
        </w:r>
        <w:r>
          <w:rPr>
            <w:sz w:val="18"/>
            <w:szCs w:val="18"/>
          </w:rPr>
          <w:tab/>
          <w:t>p</w:t>
        </w:r>
        <w:r w:rsidRPr="00C7229E">
          <w:rPr>
            <w:i/>
            <w:sz w:val="18"/>
            <w:szCs w:val="18"/>
            <w:lang w:val="en-GB" w:eastAsia="zh-CN"/>
          </w:rPr>
          <w:t>er</w:t>
        </w:r>
        <w:r>
          <w:rPr>
            <w:sz w:val="18"/>
            <w:szCs w:val="18"/>
          </w:rPr>
          <w:t>-/polyfluorinated alkyl substances</w:t>
        </w:r>
      </w:ins>
    </w:p>
    <w:p w14:paraId="63A2997D"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PFBS</w:t>
      </w:r>
      <w:r>
        <w:rPr>
          <w:sz w:val="18"/>
          <w:szCs w:val="18"/>
        </w:rPr>
        <w:tab/>
      </w:r>
      <w:r w:rsidRPr="00027BBF">
        <w:rPr>
          <w:sz w:val="18"/>
          <w:szCs w:val="18"/>
        </w:rPr>
        <w:t>perfluorobutane sulfonate</w:t>
      </w:r>
      <w:r>
        <w:rPr>
          <w:rStyle w:val="CommentReference"/>
          <w:rFonts w:eastAsia="Times New Roman"/>
          <w:lang w:val="en-GB"/>
        </w:rPr>
        <w:commentReference w:id="9"/>
      </w:r>
    </w:p>
    <w:p w14:paraId="6FE72946" w14:textId="77777777" w:rsidR="00C7229E" w:rsidDel="00C7229E" w:rsidRDefault="00C7229E" w:rsidP="00C7229E">
      <w:pPr>
        <w:spacing w:after="0" w:line="240" w:lineRule="auto"/>
        <w:ind w:left="1440" w:hanging="1440"/>
        <w:rPr>
          <w:del w:id="10" w:author="Author"/>
          <w:rFonts w:eastAsia="MS Gothic"/>
          <w:b/>
          <w:color w:val="243F60"/>
          <w:sz w:val="18"/>
          <w:szCs w:val="18"/>
        </w:rPr>
      </w:pPr>
      <w:del w:id="11" w:author="Author">
        <w:r w:rsidRPr="00027BBF" w:rsidDel="00C7229E">
          <w:rPr>
            <w:sz w:val="18"/>
            <w:szCs w:val="18"/>
          </w:rPr>
          <w:delText>PFC (PFAS)</w:delText>
        </w:r>
        <w:r w:rsidDel="00C7229E">
          <w:rPr>
            <w:sz w:val="18"/>
            <w:szCs w:val="18"/>
          </w:rPr>
          <w:tab/>
        </w:r>
        <w:r w:rsidRPr="00027BBF" w:rsidDel="00C7229E">
          <w:rPr>
            <w:sz w:val="18"/>
            <w:szCs w:val="18"/>
          </w:rPr>
          <w:delText>perfluorinated compounds (perfluoroalkyl substances)</w:delText>
        </w:r>
      </w:del>
    </w:p>
    <w:p w14:paraId="12274C9B" w14:textId="11566A99" w:rsidR="00C7229E" w:rsidRDefault="00C7229E" w:rsidP="00C7229E">
      <w:pPr>
        <w:spacing w:after="0" w:line="240" w:lineRule="auto"/>
        <w:ind w:left="1440" w:hanging="1440"/>
        <w:rPr>
          <w:rFonts w:eastAsia="MS Gothic"/>
          <w:b/>
          <w:color w:val="243F60"/>
          <w:sz w:val="18"/>
          <w:szCs w:val="18"/>
        </w:rPr>
      </w:pPr>
      <w:r w:rsidRPr="00027BBF">
        <w:rPr>
          <w:sz w:val="18"/>
          <w:szCs w:val="18"/>
        </w:rPr>
        <w:t>PFOA</w:t>
      </w:r>
      <w:r>
        <w:rPr>
          <w:sz w:val="18"/>
          <w:szCs w:val="18"/>
        </w:rPr>
        <w:tab/>
      </w:r>
      <w:ins w:id="12" w:author="Author">
        <w:r w:rsidR="00027DE9">
          <w:rPr>
            <w:sz w:val="18"/>
            <w:szCs w:val="18"/>
          </w:rPr>
          <w:t>perfluorooctanoic acid</w:t>
        </w:r>
      </w:ins>
      <w:del w:id="13" w:author="Author">
        <w:r w:rsidDel="00027DE9">
          <w:rPr>
            <w:sz w:val="18"/>
            <w:szCs w:val="18"/>
          </w:rPr>
          <w:delText>p</w:delText>
        </w:r>
        <w:r w:rsidRPr="00027BBF" w:rsidDel="00027DE9">
          <w:rPr>
            <w:sz w:val="18"/>
            <w:szCs w:val="18"/>
          </w:rPr>
          <w:delText>erfluorooctanoate</w:delText>
        </w:r>
      </w:del>
    </w:p>
    <w:p w14:paraId="08B298A0"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PFOS</w:t>
      </w:r>
      <w:r>
        <w:rPr>
          <w:sz w:val="18"/>
          <w:szCs w:val="18"/>
        </w:rPr>
        <w:tab/>
      </w:r>
      <w:r w:rsidRPr="00027BBF">
        <w:rPr>
          <w:sz w:val="18"/>
          <w:szCs w:val="18"/>
        </w:rPr>
        <w:t>perfluorooctane sulfonic acid</w:t>
      </w:r>
    </w:p>
    <w:p w14:paraId="4695DC16"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 xml:space="preserve">PFOSA </w:t>
      </w:r>
      <w:r>
        <w:rPr>
          <w:sz w:val="18"/>
          <w:szCs w:val="18"/>
        </w:rPr>
        <w:tab/>
      </w:r>
      <w:r w:rsidRPr="00027BBF">
        <w:rPr>
          <w:sz w:val="18"/>
          <w:szCs w:val="18"/>
        </w:rPr>
        <w:t>perfluorooctane sulfonamide</w:t>
      </w:r>
    </w:p>
    <w:p w14:paraId="7E29070A"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PFOSF</w:t>
      </w:r>
      <w:r>
        <w:rPr>
          <w:sz w:val="18"/>
          <w:szCs w:val="18"/>
        </w:rPr>
        <w:tab/>
      </w:r>
      <w:r w:rsidRPr="00027BBF">
        <w:rPr>
          <w:sz w:val="18"/>
          <w:szCs w:val="18"/>
        </w:rPr>
        <w:t>perfluorooctane sulfonyl fluoride</w:t>
      </w:r>
    </w:p>
    <w:p w14:paraId="06FFFCAD"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POP</w:t>
      </w:r>
      <w:r>
        <w:rPr>
          <w:sz w:val="18"/>
          <w:szCs w:val="18"/>
        </w:rPr>
        <w:tab/>
      </w:r>
      <w:r w:rsidRPr="00027BBF">
        <w:rPr>
          <w:sz w:val="18"/>
          <w:szCs w:val="18"/>
        </w:rPr>
        <w:t>persistent organic pollutant</w:t>
      </w:r>
    </w:p>
    <w:p w14:paraId="258D3E02" w14:textId="79554F15" w:rsidR="00C7229E" w:rsidRDefault="00C7229E" w:rsidP="00C7229E">
      <w:pPr>
        <w:spacing w:after="0" w:line="240" w:lineRule="auto"/>
        <w:ind w:left="1440" w:hanging="1440"/>
        <w:rPr>
          <w:ins w:id="14" w:author="Author"/>
          <w:sz w:val="18"/>
          <w:szCs w:val="18"/>
        </w:rPr>
      </w:pPr>
      <w:r w:rsidRPr="00027BBF">
        <w:rPr>
          <w:sz w:val="18"/>
          <w:szCs w:val="18"/>
        </w:rPr>
        <w:t>PTFE</w:t>
      </w:r>
      <w:r>
        <w:rPr>
          <w:sz w:val="18"/>
          <w:szCs w:val="18"/>
        </w:rPr>
        <w:tab/>
      </w:r>
      <w:r w:rsidRPr="00027BBF">
        <w:rPr>
          <w:sz w:val="18"/>
          <w:szCs w:val="18"/>
        </w:rPr>
        <w:t>poly</w:t>
      </w:r>
      <w:r>
        <w:rPr>
          <w:sz w:val="18"/>
          <w:szCs w:val="18"/>
        </w:rPr>
        <w:t>t</w:t>
      </w:r>
      <w:r w:rsidRPr="00027BBF">
        <w:rPr>
          <w:sz w:val="18"/>
          <w:szCs w:val="18"/>
        </w:rPr>
        <w:t>etrafluoroeth</w:t>
      </w:r>
      <w:r>
        <w:rPr>
          <w:sz w:val="18"/>
          <w:szCs w:val="18"/>
        </w:rPr>
        <w:t>yl</w:t>
      </w:r>
      <w:r w:rsidRPr="00027BBF">
        <w:rPr>
          <w:sz w:val="18"/>
          <w:szCs w:val="18"/>
        </w:rPr>
        <w:t>ene</w:t>
      </w:r>
    </w:p>
    <w:p w14:paraId="58C7E498" w14:textId="0C89999F" w:rsidR="00260E68" w:rsidRDefault="00260E68" w:rsidP="00C7229E">
      <w:pPr>
        <w:spacing w:after="0" w:line="240" w:lineRule="auto"/>
        <w:ind w:left="1440" w:hanging="1440"/>
        <w:rPr>
          <w:rFonts w:eastAsia="MS Gothic"/>
          <w:b/>
          <w:color w:val="243F60"/>
          <w:sz w:val="18"/>
          <w:szCs w:val="18"/>
        </w:rPr>
      </w:pPr>
      <w:ins w:id="15" w:author="Author">
        <w:r>
          <w:rPr>
            <w:sz w:val="18"/>
            <w:szCs w:val="18"/>
          </w:rPr>
          <w:t>PVDF</w:t>
        </w:r>
        <w:r>
          <w:rPr>
            <w:sz w:val="18"/>
            <w:szCs w:val="18"/>
          </w:rPr>
          <w:tab/>
        </w:r>
        <w:r w:rsidRPr="00260E68">
          <w:rPr>
            <w:sz w:val="18"/>
            <w:szCs w:val="18"/>
          </w:rPr>
          <w:t>polyvinylidene fluoride</w:t>
        </w:r>
      </w:ins>
    </w:p>
    <w:p w14:paraId="36909F4E"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UNEP</w:t>
      </w:r>
      <w:r>
        <w:rPr>
          <w:sz w:val="18"/>
          <w:szCs w:val="18"/>
        </w:rPr>
        <w:tab/>
      </w:r>
      <w:r w:rsidRPr="00027BBF">
        <w:rPr>
          <w:sz w:val="18"/>
          <w:szCs w:val="18"/>
        </w:rPr>
        <w:t xml:space="preserve">United Nations Environment Programme </w:t>
      </w:r>
    </w:p>
    <w:p w14:paraId="653C3F3D" w14:textId="77777777" w:rsidR="00C7229E" w:rsidRDefault="00C7229E" w:rsidP="00C7229E">
      <w:pPr>
        <w:spacing w:after="0" w:line="240" w:lineRule="auto"/>
        <w:ind w:left="1440" w:hanging="1440"/>
        <w:rPr>
          <w:rFonts w:eastAsia="MS Gothic"/>
          <w:b/>
          <w:color w:val="243F60"/>
          <w:sz w:val="18"/>
          <w:szCs w:val="18"/>
        </w:rPr>
      </w:pPr>
      <w:r w:rsidRPr="00027BBF">
        <w:rPr>
          <w:sz w:val="18"/>
          <w:szCs w:val="18"/>
        </w:rPr>
        <w:t>UNIDO</w:t>
      </w:r>
      <w:r>
        <w:rPr>
          <w:sz w:val="18"/>
          <w:szCs w:val="18"/>
        </w:rPr>
        <w:tab/>
      </w:r>
      <w:r w:rsidRPr="00027BBF">
        <w:rPr>
          <w:sz w:val="18"/>
          <w:szCs w:val="18"/>
        </w:rPr>
        <w:t xml:space="preserve">United Nations Industrial Development Organization </w:t>
      </w:r>
    </w:p>
    <w:p w14:paraId="5352E113" w14:textId="77777777" w:rsidR="008C5003" w:rsidRDefault="00F67B9C" w:rsidP="008C5003">
      <w:pPr>
        <w:pStyle w:val="Heading1"/>
        <w:spacing w:before="360" w:after="120"/>
        <w:ind w:firstLine="851"/>
        <w:rPr>
          <w:rFonts w:ascii="Times New Roman" w:hAnsi="Times New Roman"/>
          <w:sz w:val="28"/>
        </w:rPr>
      </w:pPr>
      <w:bookmarkStart w:id="16" w:name="_Toc367446597"/>
      <w:bookmarkStart w:id="17" w:name="_Toc392234590"/>
      <w:bookmarkStart w:id="18" w:name="_Toc36230960"/>
      <w:r w:rsidRPr="00F67B9C">
        <w:rPr>
          <w:rFonts w:ascii="Times New Roman" w:hAnsi="Times New Roman"/>
          <w:sz w:val="28"/>
          <w:szCs w:val="28"/>
        </w:rPr>
        <w:t>Units of measurement</w:t>
      </w:r>
      <w:bookmarkEnd w:id="16"/>
      <w:bookmarkEnd w:id="17"/>
      <w:bookmarkEnd w:id="18"/>
      <w:r w:rsidRPr="00F67B9C">
        <w:rPr>
          <w:rFonts w:ascii="Times New Roman" w:hAnsi="Times New Roman"/>
          <w:sz w:val="28"/>
          <w:szCs w:val="28"/>
        </w:rPr>
        <w:t xml:space="preserve"> </w:t>
      </w:r>
    </w:p>
    <w:tbl>
      <w:tblPr>
        <w:tblW w:w="0" w:type="auto"/>
        <w:jc w:val="right"/>
        <w:tblLook w:val="01E0" w:firstRow="1" w:lastRow="1" w:firstColumn="1" w:lastColumn="1" w:noHBand="0" w:noVBand="0"/>
      </w:tblPr>
      <w:tblGrid>
        <w:gridCol w:w="2015"/>
        <w:gridCol w:w="6841"/>
      </w:tblGrid>
      <w:tr w:rsidR="00F67B9C" w:rsidRPr="00F67B9C" w14:paraId="14B884EA" w14:textId="77777777" w:rsidTr="009070B0">
        <w:trPr>
          <w:jc w:val="right"/>
        </w:trPr>
        <w:tc>
          <w:tcPr>
            <w:tcW w:w="2015" w:type="dxa"/>
          </w:tcPr>
          <w:p w14:paraId="2D916E8B" w14:textId="77777777" w:rsidR="004E3080" w:rsidRDefault="00027BBF">
            <w:pPr>
              <w:spacing w:after="0" w:line="240" w:lineRule="auto"/>
              <w:rPr>
                <w:rFonts w:eastAsia="MS Gothic"/>
                <w:b/>
                <w:color w:val="243F60"/>
                <w:sz w:val="18"/>
                <w:szCs w:val="18"/>
              </w:rPr>
            </w:pPr>
            <w:r w:rsidRPr="00027BBF">
              <w:rPr>
                <w:sz w:val="18"/>
                <w:szCs w:val="18"/>
              </w:rPr>
              <w:t>Mg</w:t>
            </w:r>
          </w:p>
          <w:p w14:paraId="3F4A9FC4" w14:textId="77777777" w:rsidR="004E3080" w:rsidRDefault="00027BBF">
            <w:pPr>
              <w:spacing w:after="0" w:line="240" w:lineRule="auto"/>
              <w:rPr>
                <w:rFonts w:eastAsia="MS Gothic"/>
                <w:b/>
                <w:i/>
                <w:iCs/>
                <w:color w:val="243F60"/>
                <w:sz w:val="18"/>
                <w:szCs w:val="18"/>
              </w:rPr>
            </w:pPr>
            <w:r w:rsidRPr="00027BBF">
              <w:rPr>
                <w:sz w:val="18"/>
                <w:szCs w:val="18"/>
              </w:rPr>
              <w:t>mg</w:t>
            </w:r>
          </w:p>
        </w:tc>
        <w:tc>
          <w:tcPr>
            <w:tcW w:w="6841" w:type="dxa"/>
          </w:tcPr>
          <w:p w14:paraId="2CDFF0CE" w14:textId="77777777" w:rsidR="004E3080" w:rsidRDefault="00027BBF">
            <w:pPr>
              <w:spacing w:after="0" w:line="240" w:lineRule="auto"/>
              <w:rPr>
                <w:rFonts w:eastAsia="MS Gothic"/>
                <w:b/>
                <w:color w:val="243F60"/>
                <w:sz w:val="18"/>
                <w:szCs w:val="18"/>
              </w:rPr>
            </w:pPr>
            <w:r w:rsidRPr="00027BBF">
              <w:rPr>
                <w:sz w:val="18"/>
                <w:szCs w:val="18"/>
              </w:rPr>
              <w:t>megagram (1,000 kg or 1 tonne)</w:t>
            </w:r>
          </w:p>
          <w:p w14:paraId="2625D712" w14:textId="77777777" w:rsidR="004E3080" w:rsidRDefault="00027BBF">
            <w:pPr>
              <w:spacing w:after="0" w:line="240" w:lineRule="auto"/>
              <w:rPr>
                <w:rFonts w:eastAsia="MS Gothic"/>
                <w:b/>
                <w:color w:val="243F60"/>
                <w:sz w:val="18"/>
                <w:szCs w:val="18"/>
              </w:rPr>
            </w:pPr>
            <w:r w:rsidRPr="00027BBF">
              <w:rPr>
                <w:sz w:val="18"/>
                <w:szCs w:val="18"/>
              </w:rPr>
              <w:t>milligram (10</w:t>
            </w:r>
            <w:r w:rsidRPr="00027BBF">
              <w:rPr>
                <w:sz w:val="18"/>
                <w:szCs w:val="18"/>
                <w:vertAlign w:val="superscript"/>
              </w:rPr>
              <w:t>-3</w:t>
            </w:r>
            <w:r w:rsidRPr="00027BBF">
              <w:rPr>
                <w:sz w:val="18"/>
                <w:szCs w:val="18"/>
              </w:rPr>
              <w:t xml:space="preserve"> gram)</w:t>
            </w:r>
          </w:p>
        </w:tc>
      </w:tr>
      <w:tr w:rsidR="00F67B9C" w:rsidRPr="00F67B9C" w14:paraId="145F2B3A" w14:textId="77777777" w:rsidTr="00E61F9A">
        <w:trPr>
          <w:trHeight w:val="74"/>
          <w:jc w:val="right"/>
        </w:trPr>
        <w:tc>
          <w:tcPr>
            <w:tcW w:w="2015" w:type="dxa"/>
          </w:tcPr>
          <w:p w14:paraId="05CFC167" w14:textId="77777777" w:rsidR="004E3080" w:rsidRDefault="00027BBF">
            <w:pPr>
              <w:spacing w:after="0" w:line="240" w:lineRule="auto"/>
              <w:rPr>
                <w:rFonts w:eastAsia="Times New Roman"/>
                <w:b/>
                <w:sz w:val="18"/>
                <w:szCs w:val="18"/>
              </w:rPr>
            </w:pPr>
            <w:r w:rsidRPr="00027BBF">
              <w:rPr>
                <w:sz w:val="18"/>
                <w:szCs w:val="18"/>
              </w:rPr>
              <w:t>mg/kg</w:t>
            </w:r>
          </w:p>
        </w:tc>
        <w:tc>
          <w:tcPr>
            <w:tcW w:w="6841" w:type="dxa"/>
          </w:tcPr>
          <w:p w14:paraId="0E3B4F55" w14:textId="77777777" w:rsidR="004E3080" w:rsidRDefault="00027BBF">
            <w:pPr>
              <w:spacing w:after="0" w:line="240" w:lineRule="auto"/>
              <w:rPr>
                <w:rFonts w:eastAsia="Times New Roman"/>
                <w:b/>
                <w:sz w:val="18"/>
                <w:szCs w:val="18"/>
              </w:rPr>
            </w:pPr>
            <w:r w:rsidRPr="00027BBF">
              <w:rPr>
                <w:sz w:val="18"/>
                <w:szCs w:val="18"/>
              </w:rPr>
              <w:t xml:space="preserve">milligram(s) per kilogram. Corresponds to parts per million (ppm) by mass. </w:t>
            </w:r>
          </w:p>
        </w:tc>
      </w:tr>
    </w:tbl>
    <w:p w14:paraId="2209FE27" w14:textId="77777777" w:rsidR="002B6FED" w:rsidRPr="002B6FED" w:rsidRDefault="002B6FED" w:rsidP="002B6FED">
      <w:pPr>
        <w:pStyle w:val="Heading1"/>
        <w:spacing w:after="120"/>
        <w:ind w:left="1276" w:hanging="567"/>
        <w:rPr>
          <w:rFonts w:ascii="Times New Roman" w:hAnsi="Times New Roman"/>
          <w:sz w:val="28"/>
        </w:rPr>
      </w:pPr>
      <w:bookmarkStart w:id="19" w:name="_Toc72119627"/>
      <w:bookmarkStart w:id="20" w:name="_Toc83437731"/>
      <w:bookmarkStart w:id="21" w:name="_Toc83438340"/>
      <w:bookmarkStart w:id="22" w:name="_Toc83438438"/>
      <w:bookmarkStart w:id="23" w:name="_Toc148347058"/>
      <w:bookmarkStart w:id="24" w:name="_Toc405899476"/>
    </w:p>
    <w:p w14:paraId="7467ECD7" w14:textId="6541E11B" w:rsidR="00F67B9C" w:rsidRDefault="003B778C" w:rsidP="009070B0">
      <w:pPr>
        <w:pStyle w:val="Heading1"/>
        <w:spacing w:after="120"/>
        <w:ind w:left="1276" w:hanging="567"/>
      </w:pPr>
      <w:r>
        <w:rPr>
          <w:rFonts w:ascii="Times New Roman" w:hAnsi="Times New Roman"/>
          <w:sz w:val="28"/>
          <w:szCs w:val="28"/>
        </w:rPr>
        <w:br w:type="column"/>
      </w:r>
      <w:bookmarkStart w:id="25" w:name="_Toc36230961"/>
      <w:r w:rsidR="00F67B9C" w:rsidRPr="000F141B">
        <w:rPr>
          <w:rFonts w:ascii="Times New Roman" w:hAnsi="Times New Roman"/>
          <w:sz w:val="28"/>
          <w:szCs w:val="28"/>
        </w:rPr>
        <w:lastRenderedPageBreak/>
        <w:t>I.</w:t>
      </w:r>
      <w:r w:rsidR="00F67B9C" w:rsidRPr="000F141B">
        <w:rPr>
          <w:rFonts w:ascii="Times New Roman" w:hAnsi="Times New Roman"/>
          <w:sz w:val="28"/>
          <w:szCs w:val="28"/>
        </w:rPr>
        <w:tab/>
        <w:t>Introduction</w:t>
      </w:r>
      <w:bookmarkEnd w:id="19"/>
      <w:bookmarkEnd w:id="20"/>
      <w:bookmarkEnd w:id="21"/>
      <w:bookmarkEnd w:id="22"/>
      <w:bookmarkEnd w:id="23"/>
      <w:bookmarkEnd w:id="24"/>
      <w:bookmarkEnd w:id="25"/>
      <w:r w:rsidR="00F67B9C" w:rsidRPr="000F141B">
        <w:rPr>
          <w:rFonts w:ascii="Times New Roman" w:hAnsi="Times New Roman"/>
          <w:sz w:val="28"/>
          <w:szCs w:val="28"/>
        </w:rPr>
        <w:t xml:space="preserve">  </w:t>
      </w:r>
      <w:bookmarkStart w:id="26" w:name="_Toc61928498"/>
      <w:bookmarkStart w:id="27" w:name="_Toc61928554"/>
      <w:bookmarkStart w:id="28" w:name="_Toc61928610"/>
      <w:bookmarkStart w:id="29" w:name="_Toc61930558"/>
      <w:bookmarkStart w:id="30" w:name="_Toc72119628"/>
      <w:bookmarkStart w:id="31" w:name="_Toc83437732"/>
      <w:bookmarkStart w:id="32" w:name="_Toc83438341"/>
      <w:bookmarkStart w:id="33" w:name="_Toc83438439"/>
      <w:bookmarkStart w:id="34" w:name="_Toc148347059"/>
    </w:p>
    <w:p w14:paraId="51F5E9AB" w14:textId="77777777" w:rsidR="00F67B9C" w:rsidRDefault="00F67B9C" w:rsidP="009070B0">
      <w:pPr>
        <w:pStyle w:val="Heading2"/>
        <w:tabs>
          <w:tab w:val="left" w:pos="680"/>
          <w:tab w:val="left" w:pos="1247"/>
        </w:tabs>
        <w:spacing w:after="120"/>
      </w:pPr>
      <w:r>
        <w:rPr>
          <w:rFonts w:ascii="Times New Roman" w:hAnsi="Times New Roman"/>
          <w:i w:val="0"/>
          <w:iCs w:val="0"/>
          <w:sz w:val="24"/>
          <w:szCs w:val="24"/>
        </w:rPr>
        <w:tab/>
      </w:r>
      <w:bookmarkStart w:id="35" w:name="_Toc392234591"/>
      <w:bookmarkStart w:id="36" w:name="_Toc36230962"/>
      <w:r w:rsidRPr="00C71F91">
        <w:rPr>
          <w:rFonts w:ascii="Times New Roman" w:hAnsi="Times New Roman"/>
          <w:i w:val="0"/>
          <w:iCs w:val="0"/>
          <w:sz w:val="24"/>
          <w:szCs w:val="24"/>
        </w:rPr>
        <w:t>A.</w:t>
      </w:r>
      <w:r w:rsidRPr="00C71F91">
        <w:rPr>
          <w:rFonts w:ascii="Times New Roman" w:hAnsi="Times New Roman"/>
          <w:i w:val="0"/>
          <w:iCs w:val="0"/>
          <w:sz w:val="24"/>
          <w:szCs w:val="24"/>
        </w:rPr>
        <w:tab/>
        <w:t>Scope</w:t>
      </w:r>
      <w:bookmarkEnd w:id="26"/>
      <w:bookmarkEnd w:id="27"/>
      <w:bookmarkEnd w:id="28"/>
      <w:bookmarkEnd w:id="29"/>
      <w:bookmarkEnd w:id="30"/>
      <w:bookmarkEnd w:id="31"/>
      <w:bookmarkEnd w:id="32"/>
      <w:bookmarkEnd w:id="33"/>
      <w:bookmarkEnd w:id="34"/>
      <w:bookmarkEnd w:id="35"/>
      <w:bookmarkEnd w:id="36"/>
    </w:p>
    <w:p w14:paraId="59B769F9" w14:textId="022D340B" w:rsidR="00C85DF3" w:rsidRDefault="00C85DF3" w:rsidP="007F278F">
      <w:pPr>
        <w:pStyle w:val="Normalnumber"/>
        <w:rPr>
          <w:ins w:id="37" w:author="Author"/>
        </w:rPr>
      </w:pPr>
      <w:bookmarkStart w:id="38" w:name="_Ref112037606"/>
      <w:bookmarkStart w:id="39" w:name="_Toc59420837"/>
      <w:bookmarkStart w:id="40" w:name="_Toc59439171"/>
      <w:bookmarkStart w:id="41" w:name="_Toc59439376"/>
      <w:bookmarkStart w:id="42" w:name="_Toc61928499"/>
      <w:bookmarkStart w:id="43" w:name="_Toc61928555"/>
      <w:bookmarkStart w:id="44" w:name="_Toc61928611"/>
      <w:bookmarkStart w:id="45" w:name="_Toc61930559"/>
      <w:bookmarkStart w:id="46" w:name="_Toc72119629"/>
      <w:bookmarkStart w:id="47" w:name="_Toc83437733"/>
      <w:bookmarkStart w:id="48" w:name="_Toc83438342"/>
      <w:bookmarkStart w:id="49" w:name="_Toc83438440"/>
      <w:bookmarkStart w:id="50" w:name="_Toc148347060"/>
      <w:ins w:id="51" w:author="Author">
        <w:r w:rsidRPr="00C85DF3" w:rsidDel="00F60D62">
          <w:t xml:space="preserve">This document supersedes the Technical guidelines on the environmentally </w:t>
        </w:r>
        <w:r w:rsidRPr="006E0B50" w:rsidDel="00F60D62">
          <w:rPr>
            <w:color w:val="000000"/>
          </w:rPr>
          <w:t>sound</w:t>
        </w:r>
        <w:r w:rsidRPr="00C85DF3" w:rsidDel="00F60D62">
          <w:t xml:space="preserve"> management of wastes consisting of, containing or contaminated with perfluorooctane sulfonic acid, its salts and perfluorooctane sulfonyl fluoride </w:t>
        </w:r>
        <w:r w:rsidDel="00F60D62">
          <w:t xml:space="preserve">of </w:t>
        </w:r>
        <w:del w:id="52" w:author="Author">
          <w:r w:rsidDel="004B671F">
            <w:delText xml:space="preserve">15 </w:delText>
          </w:r>
        </w:del>
        <w:r w:rsidDel="00F60D62">
          <w:t>May 2015.</w:t>
        </w:r>
      </w:ins>
    </w:p>
    <w:p w14:paraId="62121ECF" w14:textId="186804C2" w:rsidR="00F67B9C" w:rsidRPr="0058057D" w:rsidRDefault="00F67B9C" w:rsidP="007F278F">
      <w:pPr>
        <w:pStyle w:val="Normalnumber"/>
      </w:pPr>
      <w:r w:rsidRPr="009A0F29">
        <w:t xml:space="preserve">The present technical guidelines provide guidance </w:t>
      </w:r>
      <w:r w:rsidR="00365FCC">
        <w:t xml:space="preserve">on </w:t>
      </w:r>
      <w:r w:rsidRPr="009A0F29">
        <w:t xml:space="preserve">the environmentally sound management (ESM) of wastes consisting of, containing or contaminated with </w:t>
      </w:r>
      <w:r w:rsidRPr="007F278F">
        <w:rPr>
          <w:color w:val="000000"/>
        </w:rPr>
        <w:t>perfluorooctane</w:t>
      </w:r>
      <w:r w:rsidRPr="009A0F29">
        <w:t xml:space="preserve"> sulfo</w:t>
      </w:r>
      <w:r>
        <w:t xml:space="preserve">nic acid (PFOS), its salts </w:t>
      </w:r>
      <w:r w:rsidRPr="00BD2952">
        <w:t>and p</w:t>
      </w:r>
      <w:r w:rsidRPr="009A0F29">
        <w:t>erfluorooctane sulfonyl fluoride (PFOSF)</w:t>
      </w:r>
      <w:r>
        <w:t xml:space="preserve"> </w:t>
      </w:r>
      <w:del w:id="53" w:author="Author">
        <w:r w:rsidDel="00CB12A6">
          <w:delText xml:space="preserve">pursuant to </w:delText>
        </w:r>
        <w:r w:rsidR="00822391" w:rsidDel="00CB12A6">
          <w:delText xml:space="preserve">several decisions of </w:delText>
        </w:r>
        <w:r w:rsidR="008C5003" w:rsidRPr="008C5003" w:rsidDel="00CB12A6">
          <w:delText>two multilateral environmental agreements</w:delText>
        </w:r>
        <w:r w:rsidR="00822391" w:rsidDel="00CB12A6">
          <w:delText xml:space="preserve"> on chemicals and wastes</w:delText>
        </w:r>
      </w:del>
      <w:ins w:id="54" w:author="Author">
        <w:r w:rsidR="00CB12A6">
          <w:t xml:space="preserve">and </w:t>
        </w:r>
        <w:r w:rsidR="00CB12A6" w:rsidRPr="00CB12A6">
          <w:t>perfluorooctanoic acid (PFOA), its salts and PFOA-related compounds</w:t>
        </w:r>
        <w:r w:rsidR="00B946AA" w:rsidRPr="00B946AA">
          <w:rPr>
            <w:rFonts w:eastAsia="Calibri"/>
            <w:sz w:val="22"/>
            <w:szCs w:val="22"/>
            <w:lang w:val="en-CA"/>
          </w:rPr>
          <w:t xml:space="preserve"> </w:t>
        </w:r>
        <w:commentRangeStart w:id="55"/>
        <w:r w:rsidR="00B946AA" w:rsidRPr="0058057D">
          <w:rPr>
            <w:lang w:val="en-CA"/>
          </w:rPr>
          <w:t>pursuant to several decisions of two multilateral environmental agreements on chemicals and wastes</w:t>
        </w:r>
        <w:r w:rsidR="00B946AA" w:rsidRPr="0058057D">
          <w:rPr>
            <w:vertAlign w:val="superscript"/>
            <w:lang w:val="en-CA"/>
          </w:rPr>
          <w:footnoteReference w:id="1"/>
        </w:r>
      </w:ins>
      <w:r w:rsidR="008A54DC" w:rsidRPr="0058057D">
        <w:t>.</w:t>
      </w:r>
      <w:ins w:id="56" w:author="Author">
        <w:r w:rsidR="00F60D62" w:rsidRPr="0058057D">
          <w:t xml:space="preserve"> </w:t>
        </w:r>
      </w:ins>
      <w:commentRangeEnd w:id="55"/>
      <w:r w:rsidR="0058057D">
        <w:rPr>
          <w:rStyle w:val="CommentReference"/>
        </w:rPr>
        <w:commentReference w:id="55"/>
      </w:r>
    </w:p>
    <w:p w14:paraId="6C34D54C" w14:textId="13ED6E8D" w:rsidR="00F67B9C" w:rsidRPr="009A0F29" w:rsidRDefault="00F67B9C" w:rsidP="007F278F">
      <w:pPr>
        <w:pStyle w:val="Normalnumber"/>
      </w:pPr>
      <w:r>
        <w:t xml:space="preserve">PFOS, its salts and PFOSF were listed in Annex B </w:t>
      </w:r>
      <w:r w:rsidR="00C64CB3">
        <w:t xml:space="preserve">to </w:t>
      </w:r>
      <w:r>
        <w:t>the Stockholm Convention in 2009</w:t>
      </w:r>
      <w:r w:rsidR="00C64CB3">
        <w:t xml:space="preserve">, through </w:t>
      </w:r>
      <w:del w:id="57" w:author="Author">
        <w:r w:rsidR="00C64CB3" w:rsidDel="008A54DC">
          <w:delText xml:space="preserve">an </w:delText>
        </w:r>
      </w:del>
      <w:r>
        <w:t>amendment</w:t>
      </w:r>
      <w:ins w:id="58" w:author="Author">
        <w:r w:rsidR="008A54DC">
          <w:t>s</w:t>
        </w:r>
      </w:ins>
      <w:r>
        <w:t xml:space="preserve"> </w:t>
      </w:r>
      <w:r w:rsidR="00C64CB3">
        <w:t xml:space="preserve">that </w:t>
      </w:r>
      <w:r>
        <w:t>entered into force in 2010</w:t>
      </w:r>
      <w:ins w:id="59" w:author="Author">
        <w:r w:rsidR="008A54DC">
          <w:t xml:space="preserve"> </w:t>
        </w:r>
        <w:r w:rsidR="008A54DC">
          <w:rPr>
            <w:rStyle w:val="FootnoteReference"/>
          </w:rPr>
          <w:footnoteReference w:id="2"/>
        </w:r>
        <w:r w:rsidR="008A54DC">
          <w:t xml:space="preserve"> and in 2020 </w:t>
        </w:r>
        <w:r w:rsidR="008A54DC">
          <w:rPr>
            <w:rStyle w:val="FootnoteReference"/>
          </w:rPr>
          <w:footnoteReference w:id="3"/>
        </w:r>
      </w:ins>
      <w:r>
        <w:t>.</w:t>
      </w:r>
      <w:del w:id="61" w:author="Author">
        <w:r w:rsidDel="008A54DC">
          <w:delText xml:space="preserve"> </w:delText>
        </w:r>
      </w:del>
    </w:p>
    <w:p w14:paraId="41E7A63E" w14:textId="0EE3D8DB" w:rsidR="00F67B9C" w:rsidRPr="005571F1" w:rsidRDefault="00F67B9C" w:rsidP="007F278F">
      <w:pPr>
        <w:pStyle w:val="Normalnumber"/>
        <w:rPr>
          <w:ins w:id="62" w:author="Author"/>
        </w:rPr>
      </w:pPr>
      <w:commentRangeStart w:id="63"/>
      <w:r>
        <w:t>Along with PFOS, its salts and PFOSF, the</w:t>
      </w:r>
      <w:r w:rsidR="003D6C86">
        <w:t xml:space="preserve"> present</w:t>
      </w:r>
      <w:r>
        <w:t xml:space="preserve"> technical guidelines address other PFOS-related substances that are precursors of PFOS. In</w:t>
      </w:r>
      <w:r w:rsidRPr="009A0F29">
        <w:t xml:space="preserve"> t</w:t>
      </w:r>
      <w:r>
        <w:t>he guidelines</w:t>
      </w:r>
      <w:r w:rsidRPr="009A0F29">
        <w:t xml:space="preserve">, the term </w:t>
      </w:r>
      <w:r w:rsidR="003D6C86">
        <w:t>“</w:t>
      </w:r>
      <w:r w:rsidRPr="009A0F29">
        <w:t>PFOS-related substances</w:t>
      </w:r>
      <w:r w:rsidR="003D6C86">
        <w:t>”</w:t>
      </w:r>
      <w:r>
        <w:t xml:space="preserve"> (also known as precursors)</w:t>
      </w:r>
      <w:r w:rsidRPr="009A0F29">
        <w:t xml:space="preserve"> refers to substance</w:t>
      </w:r>
      <w:r w:rsidR="003D6C86">
        <w:t>s</w:t>
      </w:r>
      <w:r w:rsidRPr="009A0F29">
        <w:t xml:space="preserve"> that contain the PFOS carbon chain and moiety (defined as C</w:t>
      </w:r>
      <w:r w:rsidRPr="009A0F29">
        <w:rPr>
          <w:vertAlign w:val="subscript"/>
        </w:rPr>
        <w:t>8</w:t>
      </w:r>
      <w:r w:rsidRPr="009A0F29">
        <w:t>F</w:t>
      </w:r>
      <w:r w:rsidRPr="009A0F29">
        <w:rPr>
          <w:vertAlign w:val="subscript"/>
        </w:rPr>
        <w:t>17</w:t>
      </w:r>
      <w:r w:rsidRPr="009A0F29">
        <w:t>SO</w:t>
      </w:r>
      <w:r w:rsidRPr="009A0F29">
        <w:rPr>
          <w:vertAlign w:val="subscript"/>
        </w:rPr>
        <w:t>2</w:t>
      </w:r>
      <w:r>
        <w:t xml:space="preserve"> or C</w:t>
      </w:r>
      <w:r w:rsidRPr="009A0F29">
        <w:rPr>
          <w:vertAlign w:val="subscript"/>
        </w:rPr>
        <w:t>8</w:t>
      </w:r>
      <w:r w:rsidRPr="009A0F29">
        <w:t>F</w:t>
      </w:r>
      <w:r w:rsidRPr="009A0F29">
        <w:rPr>
          <w:vertAlign w:val="subscript"/>
        </w:rPr>
        <w:t>17</w:t>
      </w:r>
      <w:r w:rsidRPr="009A0F29">
        <w:t>SO</w:t>
      </w:r>
      <w:r>
        <w:rPr>
          <w:vertAlign w:val="subscript"/>
        </w:rPr>
        <w:t>3</w:t>
      </w:r>
      <w:ins w:id="64" w:author="Author">
        <w:r w:rsidR="00CB12A6" w:rsidRPr="005571F1">
          <w:rPr>
            <w:vertAlign w:val="superscript"/>
          </w:rPr>
          <w:t>-</w:t>
        </w:r>
      </w:ins>
      <w:r w:rsidRPr="009A0F29">
        <w:t>)</w:t>
      </w:r>
      <w:r w:rsidR="003D6C86">
        <w:t>,</w:t>
      </w:r>
      <w:r w:rsidRPr="009A0F29">
        <w:t xml:space="preserve"> that can degrade to PFOS in the environment</w:t>
      </w:r>
      <w:r w:rsidR="003D6C86">
        <w:t>,</w:t>
      </w:r>
      <w:r>
        <w:t xml:space="preserve"> and </w:t>
      </w:r>
      <w:r w:rsidR="003D6C86">
        <w:t xml:space="preserve">that </w:t>
      </w:r>
      <w:r>
        <w:t xml:space="preserve">are or were produced with PFOSF as </w:t>
      </w:r>
      <w:r w:rsidR="0076308D">
        <w:t>a</w:t>
      </w:r>
      <w:ins w:id="65" w:author="Author">
        <w:r w:rsidR="001C1BF2">
          <w:t>n</w:t>
        </w:r>
      </w:ins>
      <w:r w:rsidR="0076308D">
        <w:t xml:space="preserve"> </w:t>
      </w:r>
      <w:del w:id="66" w:author="Author">
        <w:r w:rsidDel="001C1BF2">
          <w:delText xml:space="preserve">starting or </w:delText>
        </w:r>
      </w:del>
      <w:r>
        <w:t xml:space="preserve">intermediate </w:t>
      </w:r>
      <w:ins w:id="67" w:author="Author">
        <w:r w:rsidR="001C1BF2">
          <w:t>chemical</w:t>
        </w:r>
      </w:ins>
      <w:del w:id="68" w:author="Author">
        <w:r w:rsidDel="00360A37">
          <w:delText>material</w:delText>
        </w:r>
      </w:del>
      <w:r w:rsidRPr="009A0F29">
        <w:t>.</w:t>
      </w:r>
      <w:r>
        <w:t xml:space="preserve"> These chemicals are covered </w:t>
      </w:r>
      <w:r w:rsidR="00027BBF" w:rsidRPr="00027BBF">
        <w:t xml:space="preserve">by </w:t>
      </w:r>
      <w:r w:rsidRPr="009A41FA">
        <w:t xml:space="preserve">the PFOSF </w:t>
      </w:r>
      <w:r w:rsidR="003D6C86" w:rsidRPr="009A41FA">
        <w:t xml:space="preserve">listing </w:t>
      </w:r>
      <w:r w:rsidR="009A41FA">
        <w:t>in</w:t>
      </w:r>
      <w:r w:rsidR="009A41FA" w:rsidRPr="005C0659">
        <w:t xml:space="preserve"> </w:t>
      </w:r>
      <w:r w:rsidRPr="005C0659">
        <w:t xml:space="preserve">the Stockholm Convention. </w:t>
      </w:r>
      <w:commentRangeEnd w:id="63"/>
      <w:r w:rsidR="001C1BF2">
        <w:rPr>
          <w:rStyle w:val="CommentReference"/>
        </w:rPr>
        <w:commentReference w:id="63"/>
      </w:r>
    </w:p>
    <w:p w14:paraId="359EF7B5" w14:textId="3C962976" w:rsidR="00CB12A6" w:rsidRPr="003D3363" w:rsidRDefault="00CB12A6" w:rsidP="007F278F">
      <w:pPr>
        <w:pStyle w:val="Normalnumber"/>
        <w:rPr>
          <w:ins w:id="69" w:author="Author"/>
        </w:rPr>
      </w:pPr>
      <w:ins w:id="70" w:author="Author">
        <w:r w:rsidRPr="003D3363">
          <w:t>PFO</w:t>
        </w:r>
        <w:r w:rsidR="00692343" w:rsidRPr="003D3363">
          <w:t>A,</w:t>
        </w:r>
        <w:r w:rsidRPr="003D3363">
          <w:t xml:space="preserve"> its salts and PFOA-related compounds</w:t>
        </w:r>
        <w:r w:rsidR="00692343" w:rsidRPr="003D3363">
          <w:t xml:space="preserve"> were listed in Annex A to the Stockholm Convention in 2019 through an amendment that enter</w:t>
        </w:r>
        <w:r w:rsidR="004B671F" w:rsidRPr="003D3363">
          <w:t>ed</w:t>
        </w:r>
        <w:r w:rsidR="00692343" w:rsidRPr="003D3363">
          <w:t xml:space="preserve"> into force in 2020 </w:t>
        </w:r>
        <w:r w:rsidR="00692343" w:rsidRPr="003D3363">
          <w:rPr>
            <w:rStyle w:val="FootnoteReference"/>
          </w:rPr>
          <w:footnoteReference w:id="4"/>
        </w:r>
        <w:r w:rsidR="00692343" w:rsidRPr="003D3363">
          <w:t>.</w:t>
        </w:r>
        <w:r w:rsidR="00797615" w:rsidRPr="003D3363">
          <w:t xml:space="preserve"> </w:t>
        </w:r>
      </w:ins>
    </w:p>
    <w:p w14:paraId="20F95347" w14:textId="4A2D485E" w:rsidR="005571F1" w:rsidRPr="003D3363" w:rsidRDefault="005571F1" w:rsidP="007F278F">
      <w:pPr>
        <w:pStyle w:val="Normalnumber"/>
      </w:pPr>
      <w:commentRangeStart w:id="72"/>
      <w:ins w:id="73" w:author="Author">
        <w:del w:id="74" w:author="Author">
          <w:r w:rsidRPr="003D3363" w:rsidDel="00797615">
            <w:delText xml:space="preserve">Along with PFOA, including the linear and branched isomers, any substances that degrade to PFOA, including any substances (including salts and polymers) having a </w:delText>
          </w:r>
          <w:r w:rsidRPr="003D3363" w:rsidDel="00797615">
            <w:rPr>
              <w:color w:val="000000"/>
            </w:rPr>
            <w:delText>linear</w:delText>
          </w:r>
          <w:r w:rsidRPr="003D3363" w:rsidDel="00797615">
            <w:delText xml:space="preserve"> or branched perfluoroheptyl group with the moiety (C</w:delText>
          </w:r>
          <w:r w:rsidRPr="003D3363" w:rsidDel="00797615">
            <w:rPr>
              <w:vertAlign w:val="subscript"/>
            </w:rPr>
            <w:delText>7</w:delText>
          </w:r>
          <w:r w:rsidRPr="003D3363" w:rsidDel="00797615">
            <w:delText>F</w:delText>
          </w:r>
          <w:r w:rsidRPr="003D3363" w:rsidDel="00797615">
            <w:rPr>
              <w:vertAlign w:val="subscript"/>
            </w:rPr>
            <w:delText>15</w:delText>
          </w:r>
          <w:r w:rsidRPr="003D3363" w:rsidDel="00797615">
            <w:delText>)C as one of the structural elements are included in this listing.</w:delText>
          </w:r>
        </w:del>
      </w:ins>
      <w:commentRangeEnd w:id="72"/>
      <w:r w:rsidR="003D3363">
        <w:rPr>
          <w:rStyle w:val="CommentReference"/>
        </w:rPr>
        <w:commentReference w:id="72"/>
      </w:r>
    </w:p>
    <w:p w14:paraId="6EE16612" w14:textId="5289FD85" w:rsidR="00F67B9C" w:rsidRPr="003D3363" w:rsidRDefault="00F67B9C" w:rsidP="007F278F">
      <w:pPr>
        <w:pStyle w:val="Normalnumber"/>
      </w:pPr>
      <w:r w:rsidRPr="005C0659">
        <w:t xml:space="preserve">The present </w:t>
      </w:r>
      <w:bookmarkEnd w:id="38"/>
      <w:r w:rsidRPr="005C0659">
        <w:t xml:space="preserve">document should be used in conjunction with the </w:t>
      </w:r>
      <w:r w:rsidRPr="00D948AD">
        <w:rPr>
          <w:i/>
        </w:rPr>
        <w:t xml:space="preserve">General technical guidelines </w:t>
      </w:r>
      <w:r w:rsidR="00365FCC">
        <w:rPr>
          <w:i/>
        </w:rPr>
        <w:t xml:space="preserve">on </w:t>
      </w:r>
      <w:r w:rsidRPr="00D948AD">
        <w:rPr>
          <w:i/>
        </w:rPr>
        <w:t xml:space="preserve">the environmentally sound </w:t>
      </w:r>
      <w:r w:rsidRPr="003D3363">
        <w:rPr>
          <w:i/>
        </w:rPr>
        <w:t>management of wastes consisting of, containing or contaminated with persistent organic pollutants</w:t>
      </w:r>
      <w:r w:rsidRPr="003D3363">
        <w:t xml:space="preserve"> (UNEP, 201</w:t>
      </w:r>
      <w:r w:rsidR="007A4444" w:rsidRPr="003D3363">
        <w:t>9</w:t>
      </w:r>
      <w:r w:rsidRPr="003D3363">
        <w:t>)</w:t>
      </w:r>
      <w:r w:rsidR="009B0277" w:rsidRPr="003D3363">
        <w:t xml:space="preserve"> (</w:t>
      </w:r>
      <w:r w:rsidRPr="003D3363">
        <w:t>here</w:t>
      </w:r>
      <w:r w:rsidR="00A374B3" w:rsidRPr="003D3363">
        <w:t>in</w:t>
      </w:r>
      <w:r w:rsidRPr="003D3363">
        <w:t xml:space="preserve">after referred </w:t>
      </w:r>
      <w:r w:rsidR="00D077C3" w:rsidRPr="003D3363">
        <w:t xml:space="preserve">to </w:t>
      </w:r>
      <w:r w:rsidRPr="003D3363">
        <w:t>as “general technical guidelines”</w:t>
      </w:r>
      <w:r w:rsidR="009B0277" w:rsidRPr="003D3363">
        <w:t>)</w:t>
      </w:r>
      <w:r w:rsidRPr="003D3363">
        <w:t>.  The</w:t>
      </w:r>
      <w:r w:rsidR="00B9581D" w:rsidRPr="003D3363">
        <w:t xml:space="preserve"> general technical</w:t>
      </w:r>
      <w:r w:rsidRPr="003D3363">
        <w:t xml:space="preserve"> guidelines are intended to serve as an umbrella</w:t>
      </w:r>
      <w:r w:rsidR="007B7E49" w:rsidRPr="003D3363">
        <w:t xml:space="preserve"> </w:t>
      </w:r>
      <w:r w:rsidRPr="003D3363">
        <w:t xml:space="preserve">guide for the </w:t>
      </w:r>
      <w:r w:rsidR="009B0277" w:rsidRPr="003D3363">
        <w:t xml:space="preserve">ESM </w:t>
      </w:r>
      <w:r w:rsidRPr="003D3363">
        <w:t xml:space="preserve">of wastes consisting of, containing or contaminated with </w:t>
      </w:r>
      <w:r w:rsidR="00446D3D" w:rsidRPr="003D3363">
        <w:t>persistent organic pollutants (</w:t>
      </w:r>
      <w:r w:rsidRPr="003D3363">
        <w:t>POPs</w:t>
      </w:r>
      <w:r w:rsidR="00446D3D" w:rsidRPr="003D3363">
        <w:t>)</w:t>
      </w:r>
      <w:r w:rsidR="009B0277" w:rsidRPr="003D3363">
        <w:t xml:space="preserve"> and </w:t>
      </w:r>
      <w:r w:rsidRPr="003D3363">
        <w:rPr>
          <w:lang w:eastAsia="zh-CN"/>
        </w:rPr>
        <w:t xml:space="preserve">provide more detailed information on the nature and </w:t>
      </w:r>
      <w:r w:rsidR="00B01D8C" w:rsidRPr="003D3363">
        <w:rPr>
          <w:lang w:eastAsia="zh-CN"/>
        </w:rPr>
        <w:t>incid</w:t>
      </w:r>
      <w:r w:rsidRPr="003D3363">
        <w:rPr>
          <w:lang w:eastAsia="zh-CN"/>
        </w:rPr>
        <w:t xml:space="preserve">ence of wastes consisting of, containing or contaminated with PFOS and PFOS-related substances </w:t>
      </w:r>
      <w:r w:rsidR="007A4444" w:rsidRPr="003D3363">
        <w:rPr>
          <w:lang w:eastAsia="zh-CN"/>
        </w:rPr>
        <w:t>or PFO</w:t>
      </w:r>
      <w:r w:rsidR="000E2D90" w:rsidRPr="003D3363">
        <w:rPr>
          <w:lang w:eastAsia="zh-CN"/>
        </w:rPr>
        <w:t>A</w:t>
      </w:r>
      <w:r w:rsidR="007A4444" w:rsidRPr="003D3363">
        <w:rPr>
          <w:lang w:eastAsia="zh-CN"/>
        </w:rPr>
        <w:t xml:space="preserve"> and PFO</w:t>
      </w:r>
      <w:r w:rsidR="000E2D90" w:rsidRPr="003D3363">
        <w:rPr>
          <w:lang w:eastAsia="zh-CN"/>
        </w:rPr>
        <w:t>A</w:t>
      </w:r>
      <w:r w:rsidR="007A4444" w:rsidRPr="003D3363">
        <w:rPr>
          <w:lang w:eastAsia="zh-CN"/>
        </w:rPr>
        <w:t xml:space="preserve">-related substances </w:t>
      </w:r>
      <w:r w:rsidRPr="003D3363">
        <w:rPr>
          <w:lang w:eastAsia="zh-CN"/>
        </w:rPr>
        <w:t>for purposes of their identification and management.</w:t>
      </w:r>
    </w:p>
    <w:p w14:paraId="5815C0AA" w14:textId="514D2192" w:rsidR="008C5003" w:rsidRPr="003D3363" w:rsidRDefault="00F67B9C" w:rsidP="007F278F">
      <w:pPr>
        <w:pStyle w:val="Normalnumber"/>
      </w:pPr>
      <w:r w:rsidRPr="003D3363">
        <w:rPr>
          <w:lang w:eastAsia="zh-CN"/>
        </w:rPr>
        <w:t xml:space="preserve">In </w:t>
      </w:r>
      <w:r w:rsidRPr="003D3363">
        <w:t>addition</w:t>
      </w:r>
      <w:r w:rsidRPr="003D3363">
        <w:rPr>
          <w:lang w:eastAsia="zh-CN"/>
        </w:rPr>
        <w:t xml:space="preserve">, the use of PFOS in pesticides is addressed </w:t>
      </w:r>
      <w:r w:rsidR="003047E9" w:rsidRPr="003D3363">
        <w:rPr>
          <w:lang w:eastAsia="zh-CN"/>
        </w:rPr>
        <w:t xml:space="preserve">in </w:t>
      </w:r>
      <w:r w:rsidRPr="003D3363">
        <w:rPr>
          <w:lang w:eastAsia="zh-CN"/>
        </w:rPr>
        <w:t xml:space="preserve">more </w:t>
      </w:r>
      <w:r w:rsidR="003047E9" w:rsidRPr="003D3363">
        <w:rPr>
          <w:color w:val="000000"/>
        </w:rPr>
        <w:t>detail</w:t>
      </w:r>
      <w:r w:rsidR="003047E9" w:rsidRPr="003D3363">
        <w:rPr>
          <w:lang w:eastAsia="zh-CN"/>
        </w:rPr>
        <w:t xml:space="preserve"> </w:t>
      </w:r>
      <w:r w:rsidRPr="003D3363">
        <w:rPr>
          <w:lang w:eastAsia="zh-CN"/>
        </w:rPr>
        <w:t xml:space="preserve">in the </w:t>
      </w:r>
      <w:r w:rsidR="00027BBF" w:rsidRPr="003D3363">
        <w:rPr>
          <w:i/>
          <w:lang w:eastAsia="zh-CN"/>
        </w:rPr>
        <w:t>T</w:t>
      </w:r>
      <w:r w:rsidR="00027BBF" w:rsidRPr="003D3363">
        <w:rPr>
          <w:bCs/>
          <w:i/>
        </w:rPr>
        <w:t>echnical guidelines on the environmentally sound management of wastes consisting of, containing or contaminated with the pesticides aldrin, alpha hexachlorocyclohexane, beta hexachlorocyclohexane, chlordane, chlordecone,</w:t>
      </w:r>
      <w:r w:rsidR="00B946AA" w:rsidRPr="003D3363">
        <w:rPr>
          <w:bCs/>
          <w:i/>
        </w:rPr>
        <w:t xml:space="preserve"> dicofol,</w:t>
      </w:r>
      <w:r w:rsidR="00027BBF" w:rsidRPr="003D3363">
        <w:rPr>
          <w:bCs/>
          <w:i/>
        </w:rPr>
        <w:t xml:space="preserve"> dieldrin, endrin, heptachlor, hexachlorobenzene, lindane, mirex, pentachlorobenzene, </w:t>
      </w:r>
      <w:r w:rsidR="00027BBF" w:rsidRPr="003D3363">
        <w:rPr>
          <w:color w:val="000000"/>
        </w:rPr>
        <w:t>perfluorooctane</w:t>
      </w:r>
      <w:r w:rsidR="00027BBF" w:rsidRPr="003D3363">
        <w:rPr>
          <w:bCs/>
          <w:i/>
        </w:rPr>
        <w:t xml:space="preserve"> sulfonic acid, technical endosulfan and its related isomers or toxaphene or with hexachlorobenzene as an industrial chemical</w:t>
      </w:r>
      <w:r w:rsidRPr="003D3363">
        <w:rPr>
          <w:bCs/>
        </w:rPr>
        <w:t xml:space="preserve"> </w:t>
      </w:r>
      <w:r w:rsidRPr="003D3363">
        <w:t xml:space="preserve">(UNEP, </w:t>
      </w:r>
      <w:r w:rsidR="00B946AA" w:rsidRPr="003D3363">
        <w:t>XXXX</w:t>
      </w:r>
      <w:r w:rsidR="00B63D48" w:rsidRPr="003D3363">
        <w:t>)</w:t>
      </w:r>
      <w:r w:rsidRPr="003D3363">
        <w:t>.</w:t>
      </w:r>
    </w:p>
    <w:p w14:paraId="558D2AF9" w14:textId="5AC0BCA7" w:rsidR="00F67B9C" w:rsidRDefault="00F67B9C">
      <w:pPr>
        <w:pStyle w:val="Heading2"/>
        <w:tabs>
          <w:tab w:val="left" w:pos="680"/>
          <w:tab w:val="left" w:pos="1247"/>
        </w:tabs>
        <w:spacing w:after="120"/>
        <w:rPr>
          <w:ins w:id="75" w:author="Author"/>
          <w:rFonts w:ascii="Times New Roman" w:hAnsi="Times New Roman"/>
          <w:i w:val="0"/>
          <w:iCs w:val="0"/>
          <w:sz w:val="24"/>
          <w:szCs w:val="24"/>
        </w:rPr>
      </w:pPr>
      <w:r w:rsidRPr="00C71F91">
        <w:rPr>
          <w:rFonts w:ascii="Times New Roman" w:hAnsi="Times New Roman"/>
          <w:i w:val="0"/>
          <w:iCs w:val="0"/>
          <w:sz w:val="24"/>
          <w:szCs w:val="24"/>
        </w:rPr>
        <w:tab/>
      </w:r>
      <w:bookmarkStart w:id="76" w:name="_Toc392234592"/>
      <w:bookmarkStart w:id="77" w:name="_Toc36230963"/>
      <w:r w:rsidRPr="00C71F91">
        <w:rPr>
          <w:rFonts w:ascii="Times New Roman" w:hAnsi="Times New Roman"/>
          <w:i w:val="0"/>
          <w:iCs w:val="0"/>
          <w:sz w:val="24"/>
          <w:szCs w:val="24"/>
        </w:rPr>
        <w:t>B.</w:t>
      </w:r>
      <w:r w:rsidRPr="00C71F91">
        <w:rPr>
          <w:rFonts w:ascii="Times New Roman" w:hAnsi="Times New Roman"/>
          <w:i w:val="0"/>
          <w:iCs w:val="0"/>
          <w:sz w:val="24"/>
          <w:szCs w:val="24"/>
        </w:rPr>
        <w:tab/>
        <w:t>Description, production, use and wastes</w:t>
      </w:r>
      <w:bookmarkStart w:id="78" w:name="_Toc148341768"/>
      <w:bookmarkStart w:id="79" w:name="_Toc148341919"/>
      <w:bookmarkEnd w:id="76"/>
      <w:bookmarkEnd w:id="77"/>
    </w:p>
    <w:p w14:paraId="23B67DE8" w14:textId="4CFE4ECE" w:rsidR="00F67B9C" w:rsidRDefault="00F67B9C" w:rsidP="005E7566">
      <w:pPr>
        <w:pStyle w:val="Heading3"/>
        <w:numPr>
          <w:ilvl w:val="6"/>
          <w:numId w:val="260"/>
        </w:numPr>
        <w:tabs>
          <w:tab w:val="left" w:pos="1247"/>
        </w:tabs>
        <w:spacing w:after="120"/>
        <w:ind w:left="720" w:firstLine="0"/>
        <w:rPr>
          <w:ins w:id="80" w:author="Author"/>
          <w:bCs w:val="0"/>
          <w:szCs w:val="20"/>
        </w:rPr>
      </w:pPr>
      <w:bookmarkStart w:id="81" w:name="_Toc132123401"/>
      <w:bookmarkStart w:id="82" w:name="_Toc148341769"/>
      <w:bookmarkStart w:id="83" w:name="_Toc148341920"/>
      <w:bookmarkStart w:id="84" w:name="_Toc392234593"/>
      <w:bookmarkStart w:id="85" w:name="_Toc36230964"/>
      <w:bookmarkEnd w:id="78"/>
      <w:bookmarkEnd w:id="79"/>
      <w:r w:rsidRPr="00C71F91">
        <w:rPr>
          <w:bCs w:val="0"/>
          <w:szCs w:val="20"/>
        </w:rPr>
        <w:t>Description</w:t>
      </w:r>
      <w:bookmarkEnd w:id="81"/>
      <w:bookmarkEnd w:id="82"/>
      <w:bookmarkEnd w:id="83"/>
      <w:bookmarkEnd w:id="84"/>
      <w:bookmarkEnd w:id="85"/>
    </w:p>
    <w:p w14:paraId="3CA7CF62" w14:textId="6981E465" w:rsidR="00AD6460" w:rsidRPr="005E7566" w:rsidRDefault="008A3838" w:rsidP="006E0B50">
      <w:pPr>
        <w:pStyle w:val="Normalnumber"/>
        <w:rPr>
          <w:ins w:id="86" w:author="Author"/>
          <w:color w:val="000000"/>
        </w:rPr>
      </w:pPr>
      <w:r w:rsidRPr="005E7566">
        <w:t xml:space="preserve">PFOS and PFOA belong to </w:t>
      </w:r>
      <w:r w:rsidR="000E6FC4" w:rsidRPr="005E7566">
        <w:t xml:space="preserve">the family of </w:t>
      </w:r>
      <w:r w:rsidRPr="005E7566">
        <w:t xml:space="preserve">perfluoroalkyl- and polyfluoroalkyl </w:t>
      </w:r>
      <w:r w:rsidRPr="005E7566">
        <w:rPr>
          <w:color w:val="000000"/>
        </w:rPr>
        <w:t>substances</w:t>
      </w:r>
      <w:ins w:id="87" w:author="Author">
        <w:r w:rsidR="005501A0" w:rsidRPr="005E7566">
          <w:rPr>
            <w:color w:val="000000"/>
          </w:rPr>
          <w:t>, which are abbreviated as “</w:t>
        </w:r>
      </w:ins>
      <w:del w:id="88" w:author="Author">
        <w:r w:rsidRPr="005E7566" w:rsidDel="005501A0">
          <w:delText xml:space="preserve"> (</w:delText>
        </w:r>
      </w:del>
      <w:r w:rsidRPr="005E7566">
        <w:t>PFAS</w:t>
      </w:r>
      <w:ins w:id="89" w:author="Author">
        <w:r w:rsidR="005501A0" w:rsidRPr="005E7566">
          <w:t xml:space="preserve">”.  </w:t>
        </w:r>
      </w:ins>
      <w:del w:id="90" w:author="Author">
        <w:r w:rsidRPr="005E7566" w:rsidDel="005501A0">
          <w:delText>)</w:delText>
        </w:r>
        <w:r w:rsidR="00344231" w:rsidRPr="00CA211D" w:rsidDel="005501A0">
          <w:delText xml:space="preserve"> </w:delText>
        </w:r>
      </w:del>
      <w:ins w:id="91" w:author="Author">
        <w:del w:id="92" w:author="Author">
          <w:r w:rsidR="00344231" w:rsidRPr="00CA211D" w:rsidDel="005501A0">
            <w:delText>and</w:delText>
          </w:r>
          <w:r w:rsidR="00344231" w:rsidDel="005501A0">
            <w:delText xml:space="preserve"> both can be summarized as PFAS</w:delText>
          </w:r>
        </w:del>
        <w:r w:rsidR="005501A0">
          <w:t xml:space="preserve">Chemically, PFOS and PFOA are organic acids, with </w:t>
        </w:r>
        <w:r w:rsidR="00844187">
          <w:t>PFOS being a sulfonic acid and PFOA a carboxylic acid.</w:t>
        </w:r>
        <w:r w:rsidR="005501A0" w:rsidRPr="005E7566">
          <w:t xml:space="preserve">  </w:t>
        </w:r>
        <w:del w:id="93" w:author="Author">
          <w:r w:rsidR="00AD6460" w:rsidDel="009D0259">
            <w:delText xml:space="preserve">As any other </w:delText>
          </w:r>
          <w:r w:rsidR="00AD6460" w:rsidDel="009D0259">
            <w:lastRenderedPageBreak/>
            <w:delText xml:space="preserve">acids, </w:delText>
          </w:r>
        </w:del>
        <w:r w:rsidR="00AD6460">
          <w:t xml:space="preserve">PFOS and PFOA </w:t>
        </w:r>
        <w:del w:id="94" w:author="Author">
          <w:r w:rsidR="00AD6460" w:rsidDel="009D0259">
            <w:delText xml:space="preserve">dissociate </w:delText>
          </w:r>
        </w:del>
        <w:r w:rsidR="00AD6460">
          <w:t xml:space="preserve">in </w:t>
        </w:r>
        <w:r w:rsidR="009D0259">
          <w:t>water or other environmental media and depending on the pH, is present either in its protonated form (and occur as an acid) or anionic form</w:t>
        </w:r>
        <w:del w:id="95" w:author="Author">
          <w:r w:rsidR="00AD6460" w:rsidDel="009D0259">
            <w:delText>aqueous solution and form anions</w:delText>
          </w:r>
        </w:del>
        <w:r w:rsidR="00AD6460">
          <w:t xml:space="preserve"> (and with a cation, form salts).</w:t>
        </w:r>
      </w:ins>
    </w:p>
    <w:p w14:paraId="0208F5FE" w14:textId="4388253E" w:rsidR="002A346E" w:rsidRPr="003D3363" w:rsidRDefault="00290B3D" w:rsidP="006E0B50">
      <w:pPr>
        <w:pStyle w:val="Normalnumber"/>
        <w:rPr>
          <w:color w:val="000000"/>
        </w:rPr>
      </w:pPr>
      <w:r>
        <w:t xml:space="preserve">For </w:t>
      </w:r>
      <w:r w:rsidRPr="00554A1F">
        <w:t>information</w:t>
      </w:r>
      <w:r>
        <w:t xml:space="preserve"> on nomenclature, classification and identity of perfluoroalkyl- and polyfluoroalkyl </w:t>
      </w:r>
      <w:r w:rsidRPr="006E0B50">
        <w:rPr>
          <w:color w:val="000000"/>
        </w:rPr>
        <w:t>substances</w:t>
      </w:r>
      <w:r>
        <w:t xml:space="preserve"> (PFAS</w:t>
      </w:r>
      <w:r w:rsidRPr="003D3363">
        <w:t xml:space="preserve">), </w:t>
      </w:r>
      <w:r w:rsidR="008A3838" w:rsidRPr="003D3363">
        <w:t>a</w:t>
      </w:r>
      <w:r w:rsidRPr="003D3363">
        <w:t xml:space="preserve"> review article </w:t>
      </w:r>
      <w:r w:rsidRPr="003D3363">
        <w:fldChar w:fldCharType="begin"/>
      </w:r>
      <w:r w:rsidRPr="003D3363">
        <w:instrText xml:space="preserve"> ADDIN EN.CITE &lt;EndNote&gt;&lt;Cite&gt;&lt;Author&gt;Buck&lt;/Author&gt;&lt;Year&gt;2011&lt;/Year&gt;&lt;RecNum&gt;154&lt;/RecNum&gt;&lt;DisplayText&gt;(Buck et al., 2011)&lt;/DisplayText&gt;&lt;record&gt;&lt;rec-number&gt;154&lt;/rec-number&gt;&lt;foreign-keys&gt;&lt;key app="EN" db-id="zat9ef9r5fzzrhed2w9xep0rxtzex9asttfs" timestamp="1575650310"&gt;154&lt;/key&gt;&lt;/foreign-keys&gt;&lt;ref-type name="Journal Article"&gt;17&lt;/ref-type&gt;&lt;contributors&gt;&lt;authors&gt;&lt;author&gt;Buck, Robert C&lt;/author&gt;&lt;author&gt;Franklin, James&lt;/author&gt;&lt;author&gt;Berger, Urs&lt;/author&gt;&lt;author&gt;Conder, Jason M&lt;/author&gt;&lt;author&gt;Cousins, Ian T&lt;/author&gt;&lt;author&gt;De Voogt, Pim&lt;/author&gt;&lt;author&gt;Jensen, Allan Astrup&lt;/author&gt;&lt;author&gt;Kannan, Kurunthachalam&lt;/author&gt;&lt;author&gt;Mabury, Scott A&lt;/author&gt;&lt;author&gt;van Leeuwen, Stefan PJ&lt;/author&gt;&lt;/authors&gt;&lt;/contributors&gt;&lt;titles&gt;&lt;title&gt;Perfluoroalkyl and polyfluoroalkyl substances in the environment: terminology, classification, and origins&lt;/title&gt;&lt;secondary-title&gt;Integrated environmental assessment and management&lt;/secondary-title&gt;&lt;/titles&gt;&lt;periodical&gt;&lt;full-title&gt;Integrated environmental assessment and management&lt;/full-title&gt;&lt;/periodical&gt;&lt;pages&gt;513-541&lt;/pages&gt;&lt;volume&gt;7&lt;/volume&gt;&lt;number&gt;4&lt;/number&gt;&lt;dates&gt;&lt;year&gt;2011&lt;/year&gt;&lt;/dates&gt;&lt;isbn&gt;1551-3793&lt;/isbn&gt;&lt;urls&gt;&lt;related-urls&gt;&lt;url&gt;https://www.ncbi.nlm.nih.gov/pmc/articles/PMC3214619/pdf/ieam0007-0513.pdf&lt;/url&gt;&lt;url&gt;https://setac.onlinelibrary.wiley.com/doi/pdf/10.1002/ieam.258&lt;/url&gt;&lt;/related-urls&gt;&lt;/urls&gt;&lt;/record&gt;&lt;/Cite&gt;&lt;/EndNote&gt;</w:instrText>
      </w:r>
      <w:r w:rsidRPr="003D3363">
        <w:fldChar w:fldCharType="separate"/>
      </w:r>
      <w:r w:rsidRPr="003D3363">
        <w:rPr>
          <w:noProof/>
        </w:rPr>
        <w:t>(Buck et al., 2011)</w:t>
      </w:r>
      <w:r w:rsidRPr="003D3363">
        <w:fldChar w:fldCharType="end"/>
      </w:r>
      <w:r w:rsidRPr="003D3363">
        <w:t xml:space="preserve"> or OECD </w:t>
      </w:r>
      <w:r w:rsidR="008A3838" w:rsidRPr="003D3363">
        <w:t xml:space="preserve">documents </w:t>
      </w:r>
      <w:r w:rsidRPr="003D3363">
        <w:fldChar w:fldCharType="begin"/>
      </w:r>
      <w:r w:rsidR="0079784D" w:rsidRPr="003D3363">
        <w:instrText xml:space="preserve"> ADDIN EN.CITE &lt;EndNote&gt;&lt;Cite&gt;&lt;Author&gt;Group.&lt;/Author&gt;&lt;Year&gt;2013&lt;/Year&gt;&lt;RecNum&gt;158&lt;/RecNum&gt;&lt;DisplayText&gt;(Group., 2013)&lt;/DisplayText&gt;&lt;record&gt;&lt;rec-number&gt;158&lt;/rec-number&gt;&lt;foreign-keys&gt;&lt;key app="EN" db-id="zat9ef9r5fzzrhed2w9xep0rxtzex9asttfs" timestamp="1575885164"&gt;158&lt;/key&gt;&lt;/foreign-keys&gt;&lt;ref-type name="Report"&gt;27&lt;/ref-type&gt;&lt;contributors&gt;&lt;authors&gt;&lt;author&gt;OECD/UNEP Global PFC Group.&lt;/author&gt;&lt;/authors&gt;&lt;tertiary-authors&gt;&lt;author&gt;OECD Environment, Health and Safety Publications&lt;/author&gt;&lt;/tertiary-authors&gt;&lt;/contributors&gt;&lt;titles&gt;&lt;title&gt;Synthesis paper on per- and polyfluorinated chemicals (PFCs)&lt;/title&gt;&lt;secondary-title&gt;OECD Environment, Health and Safety Publications&lt;/secondary-title&gt;&lt;/titles&gt;&lt;pages&gt;60&lt;/pages&gt;&lt;dates&gt;&lt;year&gt;2013&lt;/year&gt;&lt;pub-dates&gt;&lt;date&gt;2013&lt;/date&gt;&lt;/pub-dates&gt;&lt;/dates&gt;&lt;urls&gt;&lt;related-urls&gt;&lt;url&gt;www.oecd.org/chemicalsafety/&lt;/url&gt;&lt;/related-urls&gt;&lt;/urls&gt;&lt;/record&gt;&lt;/Cite&gt;&lt;/EndNote&gt;</w:instrText>
      </w:r>
      <w:r w:rsidRPr="003D3363">
        <w:fldChar w:fldCharType="separate"/>
      </w:r>
      <w:r w:rsidR="0079784D" w:rsidRPr="003D3363">
        <w:rPr>
          <w:noProof/>
        </w:rPr>
        <w:t>(</w:t>
      </w:r>
      <w:r w:rsidR="008A3838" w:rsidRPr="003D3363">
        <w:rPr>
          <w:noProof/>
        </w:rPr>
        <w:t>OECD</w:t>
      </w:r>
      <w:r w:rsidR="0079784D" w:rsidRPr="003D3363">
        <w:rPr>
          <w:noProof/>
        </w:rPr>
        <w:t>, 2013)</w:t>
      </w:r>
      <w:r w:rsidRPr="003D3363">
        <w:fldChar w:fldCharType="end"/>
      </w:r>
      <w:r w:rsidRPr="003D3363">
        <w:t xml:space="preserve">, </w:t>
      </w:r>
      <w:r w:rsidRPr="003D3363">
        <w:fldChar w:fldCharType="begin">
          <w:fldData xml:space="preserve">PEVuZE5vdGU+PENpdGU+PEF1dGhvcj5PRUNEPC9BdXRob3I+PFllYXI+MjAxODwvWWVhcj48UmVj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</w:fldData>
        </w:fldChar>
      </w:r>
      <w:r w:rsidRPr="003D3363">
        <w:instrText xml:space="preserve"> ADDIN EN.CITE </w:instrText>
      </w:r>
      <w:r w:rsidRPr="003D3363">
        <w:fldChar w:fldCharType="begin">
          <w:fldData xml:space="preserve">PEVuZE5vdGU+PENpdGU+PEF1dGhvcj5PRUNEPC9BdXRob3I+PFllYXI+MjAxODwvWWVhcj48UmVj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</w:fldData>
        </w:fldChar>
      </w:r>
      <w:r w:rsidRPr="003D3363">
        <w:instrText xml:space="preserve"> ADDIN EN.CITE.DATA </w:instrText>
      </w:r>
      <w:r w:rsidRPr="003D3363">
        <w:fldChar w:fldCharType="end"/>
      </w:r>
      <w:r w:rsidRPr="003D3363">
        <w:fldChar w:fldCharType="separate"/>
      </w:r>
      <w:r w:rsidRPr="003D3363">
        <w:rPr>
          <w:noProof/>
        </w:rPr>
        <w:t>(OECD, 2018)</w:t>
      </w:r>
      <w:r w:rsidRPr="003D3363">
        <w:fldChar w:fldCharType="end"/>
      </w:r>
      <w:r w:rsidRPr="003D3363">
        <w:t xml:space="preserve"> should be consulted.</w:t>
      </w:r>
      <w:r w:rsidR="002A346E" w:rsidRPr="003D3363">
        <w:rPr>
          <w:color w:val="000000"/>
        </w:rPr>
        <w:t xml:space="preserve"> </w:t>
      </w:r>
    </w:p>
    <w:p w14:paraId="7EE670E4" w14:textId="608C4449" w:rsidR="00290B3D" w:rsidRPr="005E7566" w:rsidRDefault="002A346E" w:rsidP="00EA0CE4">
      <w:pPr>
        <w:pStyle w:val="Normalnumber"/>
        <w:rPr>
          <w:ins w:id="96" w:author="Author"/>
        </w:rPr>
      </w:pPr>
      <w:ins w:id="97" w:author="Author">
        <w:r w:rsidRPr="0072580F">
          <w:rPr>
            <w:color w:val="000000"/>
          </w:rPr>
          <w:t>The strength of the C-F bonds contributes to the extreme stability of perfluorinated alkyl substances (PFAS) and gives them their distinctive properties.</w:t>
        </w:r>
        <w:r w:rsidR="00DD498D" w:rsidRPr="0072580F">
          <w:rPr>
            <w:color w:val="000000"/>
          </w:rPr>
          <w:t xml:space="preserve"> Due to the strong electronegativity and small atomic size</w:t>
        </w:r>
        <w:r w:rsidR="0072580F" w:rsidRPr="0072580F">
          <w:rPr>
            <w:color w:val="000000"/>
          </w:rPr>
          <w:t xml:space="preserve"> </w:t>
        </w:r>
        <w:r w:rsidR="00DD498D" w:rsidRPr="0072580F">
          <w:rPr>
            <w:color w:val="000000"/>
          </w:rPr>
          <w:t>of fluorine, the perfluoroalkyl moiety (C</w:t>
        </w:r>
        <w:r w:rsidR="00DD498D" w:rsidRPr="006E0B50">
          <w:rPr>
            <w:color w:val="000000"/>
            <w:vertAlign w:val="subscript"/>
          </w:rPr>
          <w:t>n</w:t>
        </w:r>
        <w:r w:rsidR="00DD498D" w:rsidRPr="0072580F">
          <w:rPr>
            <w:color w:val="000000"/>
          </w:rPr>
          <w:t>F</w:t>
        </w:r>
        <w:r w:rsidR="00DD498D" w:rsidRPr="006E0B50">
          <w:rPr>
            <w:color w:val="000000"/>
            <w:vertAlign w:val="subscript"/>
          </w:rPr>
          <w:t>2n+1</w:t>
        </w:r>
        <w:r w:rsidR="00DD498D" w:rsidRPr="006E0B50">
          <w:rPr>
            <w:color w:val="000000"/>
            <w:vertAlign w:val="superscript"/>
          </w:rPr>
          <w:t>−</w:t>
        </w:r>
        <w:r w:rsidR="00DD498D" w:rsidRPr="0072580F">
          <w:rPr>
            <w:color w:val="000000"/>
          </w:rPr>
          <w:t>) imparts</w:t>
        </w:r>
        <w:r w:rsidR="0072580F" w:rsidRPr="0072580F">
          <w:rPr>
            <w:color w:val="000000"/>
          </w:rPr>
          <w:t xml:space="preserve"> </w:t>
        </w:r>
        <w:r w:rsidR="00DD498D" w:rsidRPr="0072580F">
          <w:rPr>
            <w:color w:val="000000"/>
          </w:rPr>
          <w:t>enhanced properties to molecules (e.g., stronger acidity, higher</w:t>
        </w:r>
        <w:r w:rsidR="0072580F" w:rsidRPr="00066FD3">
          <w:rPr>
            <w:color w:val="000000"/>
          </w:rPr>
          <w:t xml:space="preserve"> </w:t>
        </w:r>
        <w:r w:rsidR="00DD498D" w:rsidRPr="00066FD3">
          <w:rPr>
            <w:color w:val="000000"/>
          </w:rPr>
          <w:t>surface activity at very low concentrations, stability, and/or</w:t>
        </w:r>
        <w:r w:rsidR="0072580F" w:rsidRPr="00066FD3">
          <w:rPr>
            <w:color w:val="000000"/>
          </w:rPr>
          <w:t xml:space="preserve"> </w:t>
        </w:r>
        <w:r w:rsidR="00DD498D" w:rsidRPr="00066FD3">
          <w:rPr>
            <w:color w:val="000000"/>
          </w:rPr>
          <w:t xml:space="preserve">water- and oil-repellency) compared to </w:t>
        </w:r>
        <w:r w:rsidR="0072580F" w:rsidRPr="00066FD3">
          <w:rPr>
            <w:color w:val="000000"/>
          </w:rPr>
          <w:t xml:space="preserve">other </w:t>
        </w:r>
        <w:r w:rsidR="00DD498D" w:rsidRPr="00577198">
          <w:rPr>
            <w:color w:val="000000"/>
          </w:rPr>
          <w:t>hydrocarbon</w:t>
        </w:r>
        <w:r w:rsidR="0072580F" w:rsidRPr="00577198">
          <w:rPr>
            <w:color w:val="000000"/>
          </w:rPr>
          <w:t>s</w:t>
        </w:r>
        <w:del w:id="98" w:author="Author">
          <w:r w:rsidR="0072580F" w:rsidDel="000E6FC4">
            <w:rPr>
              <w:color w:val="000000"/>
            </w:rPr>
            <w:delText xml:space="preserve"> </w:delText>
          </w:r>
        </w:del>
        <w:r w:rsidR="00DD498D" w:rsidRPr="0072580F">
          <w:rPr>
            <w:color w:val="000000"/>
          </w:rPr>
          <w:t>.</w:t>
        </w:r>
      </w:ins>
    </w:p>
    <w:p w14:paraId="00247D77" w14:textId="51F42068" w:rsidR="00844187" w:rsidRPr="005E7566" w:rsidRDefault="00844187" w:rsidP="00EA0CE4">
      <w:pPr>
        <w:pStyle w:val="Normalnumber"/>
        <w:rPr>
          <w:ins w:id="99" w:author="Author"/>
        </w:rPr>
      </w:pPr>
      <w:ins w:id="100" w:author="Author">
        <w:r>
          <w:rPr>
            <w:color w:val="000000"/>
          </w:rPr>
          <w:t>Both, PFOS and PFOA, as other PFAS, have been manufactured for (i) direct use in commercial products and (ii) use in industrial product streams.</w:t>
        </w:r>
      </w:ins>
    </w:p>
    <w:p w14:paraId="1D8C165E" w14:textId="576537C0" w:rsidR="00844187" w:rsidRDefault="00844187" w:rsidP="00844187">
      <w:pPr>
        <w:pStyle w:val="Normalnumber"/>
        <w:rPr>
          <w:ins w:id="101" w:author="Author"/>
        </w:rPr>
      </w:pPr>
      <w:ins w:id="102" w:author="Author">
        <w:r>
          <w:t>PFOS and PFOA are</w:t>
        </w:r>
        <w:r w:rsidRPr="00844187">
          <w:t xml:space="preserve"> not known to occur naturall</w:t>
        </w:r>
        <w:r>
          <w:t>y.</w:t>
        </w:r>
      </w:ins>
    </w:p>
    <w:p w14:paraId="459B0950" w14:textId="77777777" w:rsidR="00B02F21" w:rsidRDefault="00B02F21" w:rsidP="00B02F21">
      <w:pPr>
        <w:pStyle w:val="Heading4"/>
        <w:spacing w:before="240" w:after="120"/>
        <w:rPr>
          <w:ins w:id="103" w:author="Author"/>
        </w:rPr>
      </w:pPr>
      <w:bookmarkStart w:id="104" w:name="_Toc36230965"/>
      <w:ins w:id="105" w:author="Author">
        <w:r>
          <w:t>(a)</w:t>
        </w:r>
        <w:r>
          <w:tab/>
          <w:t>PFOS, its salts and PFOSF</w:t>
        </w:r>
        <w:bookmarkEnd w:id="104"/>
        <w:r>
          <w:t xml:space="preserve"> </w:t>
        </w:r>
      </w:ins>
    </w:p>
    <w:p w14:paraId="0B1877B8" w14:textId="29818BC6" w:rsidR="002A346E" w:rsidRDefault="00346B13" w:rsidP="006E0B50">
      <w:pPr>
        <w:pStyle w:val="Normalnumber"/>
        <w:rPr>
          <w:ins w:id="106" w:author="Author"/>
          <w:color w:val="000000"/>
        </w:rPr>
      </w:pPr>
      <w:bookmarkStart w:id="107" w:name="fig1"/>
      <w:bookmarkEnd w:id="107"/>
      <w:ins w:id="108" w:author="Author">
        <w:r w:rsidRPr="004841EE">
          <w:rPr>
            <w:color w:val="000000"/>
          </w:rPr>
          <w:t>Perfluorooctane sulfonic acid (F-(CF</w:t>
        </w:r>
        <w:r w:rsidRPr="005E7566">
          <w:rPr>
            <w:color w:val="000000"/>
            <w:vertAlign w:val="subscript"/>
          </w:rPr>
          <w:t>2</w:t>
        </w:r>
        <w:r w:rsidRPr="004841EE">
          <w:rPr>
            <w:color w:val="000000"/>
          </w:rPr>
          <w:t>)</w:t>
        </w:r>
        <w:r w:rsidRPr="002A346E">
          <w:rPr>
            <w:color w:val="000000"/>
            <w:vertAlign w:val="subscript"/>
          </w:rPr>
          <w:t>8</w:t>
        </w:r>
        <w:r w:rsidRPr="004841EE">
          <w:rPr>
            <w:color w:val="000000"/>
          </w:rPr>
          <w:t>-SO</w:t>
        </w:r>
        <w:r w:rsidRPr="002A346E">
          <w:rPr>
            <w:color w:val="000000"/>
            <w:vertAlign w:val="subscript"/>
          </w:rPr>
          <w:t>3</w:t>
        </w:r>
        <w:r w:rsidRPr="004841EE">
          <w:rPr>
            <w:color w:val="000000"/>
          </w:rPr>
          <w:t xml:space="preserve">H) </w:t>
        </w:r>
        <w:r w:rsidRPr="00BF2600">
          <w:rPr>
            <w:color w:val="000000"/>
          </w:rPr>
          <w:t>(CAS no: 1763-23-1</w:t>
        </w:r>
        <w:r w:rsidR="002A346E">
          <w:rPr>
            <w:color w:val="000000"/>
          </w:rPr>
          <w:t xml:space="preserve">, </w:t>
        </w:r>
      </w:ins>
      <w:r w:rsidR="00F67B9C" w:rsidRPr="004841EE">
        <w:rPr>
          <w:color w:val="000000"/>
        </w:rPr>
        <w:t>PFOS</w:t>
      </w:r>
      <w:del w:id="109" w:author="Author">
        <w:r w:rsidR="00F67B9C" w:rsidRPr="00BF2600" w:rsidDel="00346B13">
          <w:rPr>
            <w:color w:val="000000"/>
          </w:rPr>
          <w:footnoteReference w:id="5"/>
        </w:r>
      </w:del>
      <w:ins w:id="112" w:author="Author">
        <w:r w:rsidR="002A346E">
          <w:rPr>
            <w:color w:val="000000"/>
          </w:rPr>
          <w:t>)</w:t>
        </w:r>
        <w:r w:rsidR="00AD6460">
          <w:rPr>
            <w:color w:val="000000"/>
          </w:rPr>
          <w:t xml:space="preserve"> </w:t>
        </w:r>
      </w:ins>
      <w:del w:id="113" w:author="Author">
        <w:r w:rsidR="00F67B9C" w:rsidRPr="004841EE" w:rsidDel="00346B13">
          <w:rPr>
            <w:color w:val="000000"/>
          </w:rPr>
          <w:delText xml:space="preserve"> </w:delText>
        </w:r>
      </w:del>
      <w:ins w:id="114" w:author="Author">
        <w:r w:rsidRPr="004841EE">
          <w:rPr>
            <w:color w:val="000000"/>
          </w:rPr>
          <w:t xml:space="preserve">is a fully fluorinated (perfluorinated) </w:t>
        </w:r>
        <w:r w:rsidR="004841EE" w:rsidRPr="004841EE">
          <w:rPr>
            <w:color w:val="000000"/>
          </w:rPr>
          <w:t>alkane sulfonic acid (PFSA)</w:t>
        </w:r>
        <w:r w:rsidR="002A346E">
          <w:rPr>
            <w:color w:val="000000"/>
          </w:rPr>
          <w:t>.</w:t>
        </w:r>
      </w:ins>
    </w:p>
    <w:p w14:paraId="69DBF9AD" w14:textId="3C5A309C" w:rsidR="008E6674" w:rsidRDefault="008E6674" w:rsidP="006E0B50">
      <w:pPr>
        <w:pStyle w:val="Normalnumber"/>
        <w:rPr>
          <w:ins w:id="115" w:author="Author"/>
          <w:color w:val="000000"/>
        </w:rPr>
      </w:pPr>
      <w:ins w:id="116" w:author="Author">
        <w:r>
          <w:rPr>
            <w:color w:val="000000"/>
          </w:rPr>
          <w:t>PFOS occurs as a linear (L-PFOS) or branched compound (br-PFOS) depending on the chemical synthesis process.</w:t>
        </w:r>
        <w:r w:rsidR="00D43A1C">
          <w:rPr>
            <w:color w:val="000000"/>
          </w:rPr>
          <w:t xml:space="preserve"> L- and br-PFOS have the same </w:t>
        </w:r>
        <w:r w:rsidR="00D43A1C" w:rsidRPr="009A0F29">
          <w:t>molecular formula C</w:t>
        </w:r>
        <w:r w:rsidR="00D43A1C" w:rsidRPr="009A0F29">
          <w:rPr>
            <w:vertAlign w:val="subscript"/>
          </w:rPr>
          <w:t>8</w:t>
        </w:r>
        <w:r w:rsidR="00D43A1C" w:rsidRPr="003C4DE3">
          <w:t>H</w:t>
        </w:r>
        <w:r w:rsidR="00D43A1C" w:rsidRPr="009A0F29">
          <w:t>F</w:t>
        </w:r>
        <w:r w:rsidR="00D43A1C" w:rsidRPr="009A0F29">
          <w:rPr>
            <w:vertAlign w:val="subscript"/>
          </w:rPr>
          <w:t>17</w:t>
        </w:r>
        <w:r w:rsidR="00D43A1C" w:rsidRPr="009A0F29">
          <w:t>SO</w:t>
        </w:r>
        <w:r w:rsidR="00D43A1C">
          <w:rPr>
            <w:vertAlign w:val="subscript"/>
          </w:rPr>
          <w:t>3.</w:t>
        </w:r>
      </w:ins>
    </w:p>
    <w:p w14:paraId="115AE4DB" w14:textId="4FF5D682" w:rsidR="00F67B9C" w:rsidRPr="00346B13" w:rsidDel="002A346E" w:rsidRDefault="00F67B9C" w:rsidP="006E0B50">
      <w:pPr>
        <w:pStyle w:val="Normalnumber"/>
        <w:rPr>
          <w:del w:id="117" w:author="Author"/>
          <w:color w:val="000000"/>
        </w:rPr>
      </w:pPr>
      <w:del w:id="118" w:author="Author">
        <w:r w:rsidRPr="00346B13" w:rsidDel="00346B13">
          <w:rPr>
            <w:color w:val="000000"/>
          </w:rPr>
          <w:delText>is a fully fluorinated anion</w:delText>
        </w:r>
        <w:r w:rsidR="00897F8A" w:rsidRPr="00346B13" w:rsidDel="00346B13">
          <w:rPr>
            <w:color w:val="000000"/>
          </w:rPr>
          <w:delText xml:space="preserve"> that</w:delText>
        </w:r>
        <w:r w:rsidRPr="00346B13" w:rsidDel="00346B13">
          <w:rPr>
            <w:color w:val="000000"/>
          </w:rPr>
          <w:delText xml:space="preserve"> is commonly used as a salt or incorporated into larger polymers.</w:delText>
        </w:r>
        <w:r w:rsidR="005D55BF" w:rsidRPr="00346B13" w:rsidDel="00346B13">
          <w:rPr>
            <w:color w:val="000000"/>
          </w:rPr>
          <w:delText xml:space="preserve"> </w:delText>
        </w:r>
        <w:r w:rsidRPr="00346B13" w:rsidDel="00346B13">
          <w:rPr>
            <w:color w:val="000000"/>
          </w:rPr>
          <w:delText>Fluorinated chemicals, such as PFOS, contain carbons that are completely saturated by fluorine</w:delText>
        </w:r>
        <w:r w:rsidRPr="00346B13" w:rsidDel="002A346E">
          <w:rPr>
            <w:color w:val="000000"/>
          </w:rPr>
          <w:delText xml:space="preserve">. </w:delText>
        </w:r>
        <w:r w:rsidRPr="00346B13" w:rsidDel="00346B13">
          <w:rPr>
            <w:color w:val="000000"/>
          </w:rPr>
          <w:delText>It is t</w:delText>
        </w:r>
        <w:r w:rsidRPr="00346B13" w:rsidDel="002A346E">
          <w:rPr>
            <w:color w:val="000000"/>
          </w:rPr>
          <w:delText xml:space="preserve">he strength of the C-F bonds </w:delText>
        </w:r>
        <w:r w:rsidRPr="00346B13" w:rsidDel="00346B13">
          <w:rPr>
            <w:color w:val="000000"/>
          </w:rPr>
          <w:delText>that</w:delText>
        </w:r>
        <w:r w:rsidRPr="00346B13" w:rsidDel="002A346E">
          <w:rPr>
            <w:color w:val="000000"/>
          </w:rPr>
          <w:delText xml:space="preserve"> contributes to the extreme stability </w:delText>
        </w:r>
        <w:r w:rsidR="00FD4CD1" w:rsidRPr="00346B13" w:rsidDel="002A346E">
          <w:rPr>
            <w:color w:val="000000"/>
          </w:rPr>
          <w:delText xml:space="preserve">of </w:delText>
        </w:r>
        <w:r w:rsidRPr="00346B13" w:rsidDel="002A346E">
          <w:rPr>
            <w:color w:val="000000"/>
          </w:rPr>
          <w:delText xml:space="preserve">perfluorinated </w:delText>
        </w:r>
        <w:r w:rsidRPr="00346B13" w:rsidDel="00346B13">
          <w:rPr>
            <w:color w:val="000000"/>
          </w:rPr>
          <w:delText>compounds</w:delText>
        </w:r>
        <w:r w:rsidRPr="00346B13" w:rsidDel="002A346E">
          <w:rPr>
            <w:color w:val="000000"/>
          </w:rPr>
          <w:delText xml:space="preserve"> (PF</w:delText>
        </w:r>
        <w:r w:rsidRPr="00346B13" w:rsidDel="00346B13">
          <w:rPr>
            <w:color w:val="000000"/>
          </w:rPr>
          <w:delText>Cs</w:delText>
        </w:r>
        <w:r w:rsidRPr="00346B13" w:rsidDel="002A346E">
          <w:rPr>
            <w:color w:val="000000"/>
          </w:rPr>
          <w:delText>)</w:delText>
        </w:r>
        <w:r w:rsidR="00FD4CD1" w:rsidRPr="00346B13" w:rsidDel="002A346E">
          <w:rPr>
            <w:color w:val="000000"/>
          </w:rPr>
          <w:delText xml:space="preserve"> and gives them their </w:delText>
        </w:r>
        <w:r w:rsidR="00027BBF" w:rsidRPr="00346B13" w:rsidDel="002A346E">
          <w:rPr>
            <w:color w:val="000000"/>
          </w:rPr>
          <w:delText xml:space="preserve">distinctive </w:delText>
        </w:r>
        <w:r w:rsidR="00FD4CD1" w:rsidRPr="00346B13" w:rsidDel="002A346E">
          <w:rPr>
            <w:color w:val="000000"/>
          </w:rPr>
          <w:delText>properties</w:delText>
        </w:r>
        <w:r w:rsidRPr="00346B13" w:rsidDel="002A346E">
          <w:rPr>
            <w:color w:val="000000"/>
          </w:rPr>
          <w:delText>.</w:delText>
        </w:r>
      </w:del>
    </w:p>
    <w:p w14:paraId="670A58BC" w14:textId="1BEF0AF0" w:rsidR="00F67B9C" w:rsidRPr="00E966B9" w:rsidRDefault="00F67B9C" w:rsidP="006E0B50">
      <w:pPr>
        <w:pStyle w:val="Normalnumber"/>
      </w:pPr>
      <w:moveFromRangeStart w:id="119" w:author="Author" w:name="move27572739"/>
      <w:moveFrom w:id="120" w:author="Author">
        <w:r w:rsidRPr="009A0F29" w:rsidDel="002A346E">
          <w:rPr>
            <w:color w:val="000000"/>
          </w:rPr>
          <w:t xml:space="preserve">While PFOS can exist in anionic, acid and </w:t>
        </w:r>
        <w:r w:rsidRPr="00BF2600" w:rsidDel="002A346E">
          <w:t>salt</w:t>
        </w:r>
        <w:r w:rsidRPr="009A0F29" w:rsidDel="002A346E">
          <w:rPr>
            <w:color w:val="000000"/>
          </w:rPr>
          <w:t xml:space="preserve"> forms, the PFOS anion is the most common form </w:t>
        </w:r>
        <w:r w:rsidR="005D73EF" w:rsidDel="002A346E">
          <w:rPr>
            <w:color w:val="000000"/>
          </w:rPr>
          <w:t xml:space="preserve">of PFOS found </w:t>
        </w:r>
        <w:r w:rsidRPr="009A0F29" w:rsidDel="002A346E">
          <w:rPr>
            <w:color w:val="000000"/>
          </w:rPr>
          <w:t>in the environment and the human</w:t>
        </w:r>
        <w:r w:rsidDel="002A346E">
          <w:rPr>
            <w:color w:val="000000"/>
          </w:rPr>
          <w:t xml:space="preserve"> body (Environment Canada, 2006</w:t>
        </w:r>
        <w:r w:rsidRPr="009A0F29" w:rsidDel="002A346E">
          <w:rPr>
            <w:color w:val="000000"/>
          </w:rPr>
          <w:t>).</w:t>
        </w:r>
        <w:r w:rsidRPr="009A0F29" w:rsidDel="002A346E">
          <w:t xml:space="preserve"> </w:t>
        </w:r>
      </w:moveFrom>
      <w:moveFromRangeEnd w:id="119"/>
      <w:r w:rsidRPr="009A0F29">
        <w:t xml:space="preserve">The basic </w:t>
      </w:r>
      <w:r w:rsidRPr="00D713C7">
        <w:t xml:space="preserve">structure of </w:t>
      </w:r>
      <w:ins w:id="121" w:author="Author">
        <w:r w:rsidR="008E6674">
          <w:t>L-</w:t>
        </w:r>
      </w:ins>
      <w:del w:id="122" w:author="Author">
        <w:r w:rsidRPr="00D713C7" w:rsidDel="008E6674">
          <w:delText xml:space="preserve">the </w:delText>
        </w:r>
      </w:del>
      <w:r w:rsidRPr="00D713C7">
        <w:t xml:space="preserve">PFOS </w:t>
      </w:r>
      <w:del w:id="123" w:author="Author">
        <w:r w:rsidRPr="00D713C7" w:rsidDel="008E6674">
          <w:delText xml:space="preserve">anion </w:delText>
        </w:r>
      </w:del>
      <w:r w:rsidRPr="00D713C7">
        <w:t xml:space="preserve">is shown in </w:t>
      </w:r>
      <w:r w:rsidR="00D713C7" w:rsidRPr="00D713C7">
        <w:fldChar w:fldCharType="begin"/>
      </w:r>
      <w:r w:rsidR="00D713C7" w:rsidRPr="00D713C7">
        <w:instrText xml:space="preserve"> REF _Ref26277438 \h </w:instrText>
      </w:r>
      <w:r w:rsidR="00D713C7">
        <w:instrText xml:space="preserve"> \* MERGEFORMAT </w:instrText>
      </w:r>
      <w:r w:rsidR="00D713C7" w:rsidRPr="00D713C7">
        <w:fldChar w:fldCharType="separate"/>
      </w:r>
      <w:r w:rsidR="00D713C7" w:rsidRPr="00D713C7">
        <w:t xml:space="preserve">Figure </w:t>
      </w:r>
      <w:r w:rsidR="00D713C7" w:rsidRPr="00D713C7">
        <w:rPr>
          <w:noProof/>
        </w:rPr>
        <w:t>1</w:t>
      </w:r>
      <w:r w:rsidR="00D713C7" w:rsidRPr="00D713C7">
        <w:fldChar w:fldCharType="end"/>
      </w:r>
      <w:r w:rsidRPr="00D713C7">
        <w:t xml:space="preserve"> below</w:t>
      </w:r>
      <w:del w:id="124" w:author="Author">
        <w:r w:rsidRPr="00D713C7" w:rsidDel="008E6674">
          <w:delText xml:space="preserve"> and</w:delText>
        </w:r>
        <w:r w:rsidRPr="009A0F29" w:rsidDel="008E6674">
          <w:delText xml:space="preserve"> </w:delText>
        </w:r>
        <w:r w:rsidR="004C1438" w:rsidDel="00B07B74">
          <w:delText>correspond</w:delText>
        </w:r>
        <w:r w:rsidR="004C1438" w:rsidDel="008E6674">
          <w:delText>s</w:delText>
        </w:r>
        <w:r w:rsidR="004C1438" w:rsidDel="00B07B74">
          <w:delText xml:space="preserve"> to</w:delText>
        </w:r>
        <w:r w:rsidR="004C1438" w:rsidRPr="009A0F29" w:rsidDel="00B07B74">
          <w:delText xml:space="preserve"> </w:delText>
        </w:r>
        <w:r w:rsidRPr="009A0F29" w:rsidDel="00B07B74">
          <w:delText>the molecular formula C</w:delText>
        </w:r>
        <w:r w:rsidRPr="009A0F29" w:rsidDel="00B07B74">
          <w:rPr>
            <w:vertAlign w:val="subscript"/>
          </w:rPr>
          <w:delText>8</w:delText>
        </w:r>
        <w:r w:rsidRPr="009A0F29" w:rsidDel="00B07B74">
          <w:delText>F</w:delText>
        </w:r>
        <w:r w:rsidRPr="009A0F29" w:rsidDel="00B07B74">
          <w:rPr>
            <w:vertAlign w:val="subscript"/>
          </w:rPr>
          <w:delText>17</w:delText>
        </w:r>
        <w:r w:rsidRPr="009A0F29" w:rsidDel="00B07B74">
          <w:delText>SO</w:delText>
        </w:r>
        <w:r w:rsidDel="00B07B74">
          <w:rPr>
            <w:vertAlign w:val="subscript"/>
          </w:rPr>
          <w:delText>3</w:delText>
        </w:r>
        <w:r w:rsidRPr="00346B13" w:rsidDel="00D43A1C">
          <w:rPr>
            <w:vertAlign w:val="superscript"/>
          </w:rPr>
          <w:delText>-</w:delText>
        </w:r>
        <w:r w:rsidRPr="009A0F29" w:rsidDel="00D43A1C">
          <w:delText>.</w:delText>
        </w:r>
      </w:del>
      <w:ins w:id="125" w:author="Author">
        <w:del w:id="126" w:author="Author">
          <w:r w:rsidR="008E6674" w:rsidDel="00D43A1C">
            <w:delText xml:space="preserve">, main isomers of br-PFOS are shown </w:delText>
          </w:r>
          <w:r w:rsidR="008E6674" w:rsidDel="00D43A1C">
            <w:rPr>
              <w:color w:val="000000"/>
            </w:rPr>
            <w:delText>Annex II.</w:delText>
          </w:r>
          <w:r w:rsidR="00B07B74" w:rsidDel="00D43A1C">
            <w:rPr>
              <w:color w:val="000000"/>
            </w:rPr>
            <w:delText xml:space="preserve"> L- and br-PFOS, both have the </w:delText>
          </w:r>
          <w:r w:rsidR="00B07B74" w:rsidRPr="009A0F29" w:rsidDel="00D43A1C">
            <w:delText>molecular formula C</w:delText>
          </w:r>
          <w:r w:rsidR="00B07B74" w:rsidRPr="009A0F29" w:rsidDel="00D43A1C">
            <w:rPr>
              <w:vertAlign w:val="subscript"/>
            </w:rPr>
            <w:delText>8</w:delText>
          </w:r>
          <w:r w:rsidR="00B07B74" w:rsidRPr="003C4DE3" w:rsidDel="00D43A1C">
            <w:delText>H</w:delText>
          </w:r>
          <w:r w:rsidR="00B07B74" w:rsidRPr="009A0F29" w:rsidDel="00D43A1C">
            <w:delText>F</w:delText>
          </w:r>
          <w:r w:rsidR="00B07B74" w:rsidRPr="009A0F29" w:rsidDel="00D43A1C">
            <w:rPr>
              <w:vertAlign w:val="subscript"/>
            </w:rPr>
            <w:delText>17</w:delText>
          </w:r>
          <w:r w:rsidR="00B07B74" w:rsidRPr="009A0F29" w:rsidDel="00D43A1C">
            <w:delText>SO</w:delText>
          </w:r>
          <w:r w:rsidR="00B07B74" w:rsidDel="00D43A1C">
            <w:rPr>
              <w:vertAlign w:val="subscript"/>
            </w:rPr>
            <w:delText>3</w:delText>
          </w:r>
        </w:del>
      </w:ins>
    </w:p>
    <w:p w14:paraId="12FB0076" w14:textId="57CA374B" w:rsidR="00F67B9C" w:rsidRPr="00A1664F" w:rsidRDefault="00D713C7" w:rsidP="00D713C7">
      <w:pPr>
        <w:pStyle w:val="Caption"/>
        <w:rPr>
          <w:rFonts w:ascii="Times New Roman" w:hAnsi="Times New Roman"/>
          <w:color w:val="000000"/>
          <w:szCs w:val="20"/>
          <w:lang w:val="en-GB"/>
        </w:rPr>
      </w:pPr>
      <w:bookmarkStart w:id="127" w:name="_Ref26277438"/>
      <w:r>
        <w:t xml:space="preserve">Figure </w:t>
      </w:r>
      <w:r>
        <w:fldChar w:fldCharType="begin"/>
      </w:r>
      <w:r>
        <w:instrText xml:space="preserve"> SEQ Figure \* ARABIC </w:instrText>
      </w:r>
      <w:r>
        <w:fldChar w:fldCharType="separate"/>
      </w:r>
      <w:r w:rsidR="007F278F">
        <w:rPr>
          <w:rFonts w:hint="eastAsia"/>
          <w:noProof/>
        </w:rPr>
        <w:t>1</w:t>
      </w:r>
      <w:r>
        <w:fldChar w:fldCharType="end"/>
      </w:r>
      <w:bookmarkEnd w:id="127"/>
      <w:r w:rsidR="00F67B9C" w:rsidRPr="00A1664F">
        <w:rPr>
          <w:rStyle w:val="Strong"/>
          <w:rFonts w:ascii="Times New Roman" w:hAnsi="Times New Roman"/>
          <w:color w:val="000000"/>
          <w:szCs w:val="20"/>
          <w:lang w:val="en-GB"/>
        </w:rPr>
        <w:t xml:space="preserve">: </w:t>
      </w:r>
      <w:r w:rsidR="005D73EF" w:rsidRPr="005D73EF">
        <w:rPr>
          <w:rStyle w:val="Strong"/>
          <w:rFonts w:ascii="Times New Roman" w:hAnsi="Times New Roman"/>
          <w:b/>
          <w:color w:val="000000"/>
          <w:szCs w:val="20"/>
          <w:lang w:val="en-GB"/>
        </w:rPr>
        <w:t>S</w:t>
      </w:r>
      <w:r w:rsidR="00F67B9C" w:rsidRPr="00A1664F">
        <w:rPr>
          <w:rStyle w:val="Strong"/>
          <w:rFonts w:ascii="Times New Roman" w:hAnsi="Times New Roman"/>
          <w:b/>
          <w:color w:val="000000"/>
          <w:szCs w:val="20"/>
          <w:lang w:val="en-GB"/>
        </w:rPr>
        <w:t xml:space="preserve">tructural formula of </w:t>
      </w:r>
      <w:del w:id="128" w:author="Author">
        <w:r w:rsidR="005D73EF" w:rsidDel="00CC0A72">
          <w:rPr>
            <w:rStyle w:val="Strong"/>
            <w:rFonts w:ascii="Times New Roman" w:hAnsi="Times New Roman"/>
            <w:b/>
            <w:color w:val="000000"/>
            <w:szCs w:val="20"/>
            <w:lang w:val="en-GB"/>
          </w:rPr>
          <w:delText xml:space="preserve">the </w:delText>
        </w:r>
      </w:del>
      <w:r w:rsidR="00F67B9C" w:rsidRPr="00A1664F">
        <w:rPr>
          <w:rStyle w:val="Strong"/>
          <w:rFonts w:ascii="Times New Roman" w:hAnsi="Times New Roman"/>
          <w:b/>
          <w:color w:val="000000"/>
          <w:szCs w:val="20"/>
          <w:lang w:val="en-GB"/>
        </w:rPr>
        <w:t>PFOS</w:t>
      </w:r>
      <w:ins w:id="129" w:author="Author">
        <w:r w:rsidR="00CC0A72">
          <w:rPr>
            <w:rStyle w:val="Strong"/>
            <w:rFonts w:ascii="Times New Roman" w:hAnsi="Times New Roman"/>
            <w:b/>
            <w:color w:val="000000"/>
            <w:szCs w:val="20"/>
            <w:lang w:val="en-GB"/>
          </w:rPr>
          <w:t xml:space="preserve"> (linear)</w:t>
        </w:r>
      </w:ins>
      <w:del w:id="130" w:author="Author">
        <w:r w:rsidR="00F67B9C" w:rsidRPr="00A1664F" w:rsidDel="00CC0A72">
          <w:rPr>
            <w:rStyle w:val="Strong"/>
            <w:rFonts w:ascii="Times New Roman" w:hAnsi="Times New Roman"/>
            <w:b/>
            <w:color w:val="000000"/>
            <w:szCs w:val="20"/>
            <w:lang w:val="en-GB"/>
          </w:rPr>
          <w:delText xml:space="preserve"> </w:delText>
        </w:r>
        <w:r w:rsidR="00F67B9C" w:rsidRPr="00A1664F" w:rsidDel="00CC0A72">
          <w:rPr>
            <w:rStyle w:val="Strong"/>
            <w:rFonts w:ascii="Times New Roman" w:hAnsi="Times New Roman"/>
            <w:b/>
            <w:color w:val="000000"/>
            <w:szCs w:val="20"/>
          </w:rPr>
          <w:delText>anion</w:delText>
        </w:r>
      </w:del>
      <w:r w:rsidR="00F67B9C" w:rsidRPr="00A1664F">
        <w:rPr>
          <w:rStyle w:val="Strong"/>
          <w:rFonts w:ascii="Times New Roman" w:hAnsi="Times New Roman"/>
          <w:b/>
          <w:color w:val="000000"/>
          <w:szCs w:val="20"/>
        </w:rPr>
        <w:t xml:space="preserve"> </w:t>
      </w:r>
    </w:p>
    <w:p w14:paraId="424D7261" w14:textId="0F476C97" w:rsidR="00F67B9C" w:rsidRPr="009A0F29" w:rsidRDefault="00D43A1C" w:rsidP="009070B0">
      <w:pPr>
        <w:pStyle w:val="NormalWeb"/>
        <w:ind w:left="1260"/>
        <w:rPr>
          <w:rFonts w:ascii="Times New Roman" w:hAnsi="Times New Roman" w:cs="Times New Roman"/>
          <w:color w:val="000000"/>
          <w:sz w:val="20"/>
          <w:szCs w:val="20"/>
        </w:rPr>
      </w:pPr>
      <w:r>
        <w:rPr>
          <w:noProof/>
          <w:color w:val="000000"/>
          <w:szCs w:val="20"/>
          <w:lang w:val="en-US" w:eastAsia="zh-CN"/>
        </w:rPr>
        <w:drawing>
          <wp:inline distT="0" distB="0" distL="0" distR="0" wp14:anchorId="421DA8FC" wp14:editId="06E89402">
            <wp:extent cx="2667000" cy="796975"/>
            <wp:effectExtent l="0" t="0" r="0" b="3175"/>
            <wp:docPr id="1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FOS.svg"/>
                    <pic:cNvPicPr/>
                  </pic:nvPicPr>
                  <pic:blipFill>
                    <a:blip r:embed="rId1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8968" cy="797563"/>
                    </a:xfrm>
                    <a:prstGeom prst="rect">
                      <a:avLst/>
                    </a:prstGeom>
                  </pic:spPr>
                </pic:pic>
              </a:graphicData>
            </a:graphic>
          </wp:inline>
        </w:drawing>
      </w:r>
    </w:p>
    <w:p w14:paraId="2EC2B513" w14:textId="02C8F092" w:rsidR="00DD498D" w:rsidRPr="006E0B50" w:rsidRDefault="00DD498D" w:rsidP="00577198">
      <w:pPr>
        <w:pStyle w:val="Normalnumber"/>
        <w:rPr>
          <w:ins w:id="131" w:author="Author"/>
        </w:rPr>
      </w:pPr>
      <w:ins w:id="132" w:author="Author">
        <w:r w:rsidRPr="006E0B50">
          <w:t xml:space="preserve">PFOS has a molar mass of 500.13 g/mol and a boiling point of </w:t>
        </w:r>
        <w:commentRangeStart w:id="133"/>
        <w:r w:rsidRPr="006E0B50">
          <w:t>133 °C</w:t>
        </w:r>
        <w:r w:rsidR="00EA0CE4">
          <w:t xml:space="preserve"> (calculated 230 °C </w:t>
        </w:r>
      </w:ins>
      <w:commentRangeEnd w:id="133"/>
      <w:r w:rsidR="00655DEC">
        <w:rPr>
          <w:rStyle w:val="CommentReference"/>
        </w:rPr>
        <w:commentReference w:id="133"/>
      </w:r>
      <w:ins w:id="134" w:author="Author">
        <w:r w:rsidR="00EA0CE4">
          <w:t xml:space="preserve">according to </w:t>
        </w:r>
      </w:ins>
      <w:r w:rsidR="00EA0CE4">
        <w:fldChar w:fldCharType="begin">
          <w:fldData xml:space="preserve">PEVuZE5vdGU+PENpdGU+PEF1dGhvcj5SYXluZTwvQXV0aG9yPjxZZWFyPjIwMDk8L1llYXI+PFJl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</w:fldData>
        </w:fldChar>
      </w:r>
      <w:r w:rsidR="00EA0CE4">
        <w:instrText xml:space="preserve"> ADDIN EN.CITE </w:instrText>
      </w:r>
      <w:r w:rsidR="00EA0CE4">
        <w:fldChar w:fldCharType="begin">
          <w:fldData xml:space="preserve">PEVuZE5vdGU+PENpdGU+PEF1dGhvcj5SYXluZTwvQXV0aG9yPjxZZWFyPjIwMDk8L1llYXI+PFJl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</w:fldData>
        </w:fldChar>
      </w:r>
      <w:r w:rsidR="00EA0CE4">
        <w:instrText xml:space="preserve"> ADDIN EN.CITE.DATA </w:instrText>
      </w:r>
      <w:r w:rsidR="00EA0CE4">
        <w:fldChar w:fldCharType="end"/>
      </w:r>
      <w:r w:rsidR="00EA0CE4">
        <w:fldChar w:fldCharType="separate"/>
      </w:r>
      <w:r w:rsidR="00EA0CE4">
        <w:rPr>
          <w:noProof/>
        </w:rPr>
        <w:t>(Rayne and Forest, 2009)</w:t>
      </w:r>
      <w:r w:rsidR="00EA0CE4">
        <w:fldChar w:fldCharType="end"/>
      </w:r>
      <w:ins w:id="135" w:author="Author">
        <w:r w:rsidR="000760C9">
          <w:t>)</w:t>
        </w:r>
        <w:r w:rsidRPr="006E0B50">
          <w:t xml:space="preserve">.  </w:t>
        </w:r>
      </w:ins>
    </w:p>
    <w:p w14:paraId="3AC0000D" w14:textId="77777777" w:rsidR="00D43A1C" w:rsidRDefault="00D43A1C" w:rsidP="00D43A1C">
      <w:pPr>
        <w:pStyle w:val="Normalnumber"/>
        <w:rPr>
          <w:ins w:id="136" w:author="Author"/>
        </w:rPr>
      </w:pPr>
      <w:ins w:id="137" w:author="Author">
        <w:r w:rsidRPr="00D43A1C">
          <w:t xml:space="preserve">When electrochemical fluorination is used, </w:t>
        </w:r>
        <w:r>
          <w:t xml:space="preserve">about 30% of the PFOS synthesized consists of branched isomers (br-PFOS). Two examples of branched isomers are shown </w:t>
        </w:r>
        <w:r>
          <w:fldChar w:fldCharType="begin"/>
        </w:r>
        <w:r>
          <w:instrText xml:space="preserve"> REF _Ref35957413 \h </w:instrText>
        </w:r>
      </w:ins>
      <w:ins w:id="138" w:author="Author">
        <w:r>
          <w:fldChar w:fldCharType="separate"/>
        </w:r>
        <w:r>
          <w:t xml:space="preserve">Figure </w:t>
        </w:r>
        <w:r>
          <w:rPr>
            <w:noProof/>
          </w:rPr>
          <w:t>2</w:t>
        </w:r>
        <w:r>
          <w:fldChar w:fldCharType="end"/>
        </w:r>
      </w:ins>
    </w:p>
    <w:p w14:paraId="72CEC5E4" w14:textId="77777777" w:rsidR="00D43A1C" w:rsidRPr="00BE5F95" w:rsidRDefault="00D43A1C" w:rsidP="00D43A1C">
      <w:pPr>
        <w:pStyle w:val="Normalnumber"/>
        <w:numPr>
          <w:ilvl w:val="0"/>
          <w:numId w:val="0"/>
        </w:numPr>
        <w:ind w:left="1247"/>
        <w:rPr>
          <w:color w:val="000000"/>
        </w:rPr>
      </w:pPr>
      <w:bookmarkStart w:id="139" w:name="_Ref35957413"/>
      <w:r>
        <w:t xml:space="preserve">Figure </w:t>
      </w:r>
      <w:r>
        <w:fldChar w:fldCharType="begin"/>
      </w:r>
      <w:r>
        <w:instrText xml:space="preserve"> SEQ Figure \* ARABIC </w:instrText>
      </w:r>
      <w:r>
        <w:fldChar w:fldCharType="separate"/>
      </w:r>
      <w:r>
        <w:rPr>
          <w:noProof/>
        </w:rPr>
        <w:t>2</w:t>
      </w:r>
      <w:r>
        <w:fldChar w:fldCharType="end"/>
      </w:r>
      <w:bookmarkEnd w:id="139"/>
      <w:r w:rsidRPr="00BE5F95">
        <w:rPr>
          <w:rStyle w:val="Strong"/>
          <w:color w:val="000000"/>
        </w:rPr>
        <w:t xml:space="preserve">: Structural formula of </w:t>
      </w:r>
      <w:r>
        <w:rPr>
          <w:rStyle w:val="Strong"/>
          <w:color w:val="000000"/>
        </w:rPr>
        <w:t>br-</w:t>
      </w:r>
      <w:r w:rsidRPr="00BE5F95">
        <w:rPr>
          <w:rStyle w:val="Strong"/>
          <w:color w:val="000000"/>
        </w:rPr>
        <w:t xml:space="preserve">PFOS </w:t>
      </w:r>
    </w:p>
    <w:p w14:paraId="018AAD80" w14:textId="77777777" w:rsidR="00D43A1C" w:rsidRDefault="00D43A1C" w:rsidP="00D43A1C">
      <w:pPr>
        <w:pStyle w:val="Normalnumber"/>
        <w:numPr>
          <w:ilvl w:val="0"/>
          <w:numId w:val="0"/>
        </w:numPr>
        <w:tabs>
          <w:tab w:val="clear" w:pos="1872"/>
          <w:tab w:val="right" w:pos="9360"/>
        </w:tabs>
        <w:ind w:left="1247"/>
        <w:rPr>
          <w:color w:val="000000"/>
        </w:rPr>
      </w:pPr>
      <w:r>
        <w:rPr>
          <w:noProof/>
          <w:lang w:val="en-US" w:eastAsia="zh-CN"/>
        </w:rPr>
        <w:drawing>
          <wp:inline distT="0" distB="0" distL="0" distR="0" wp14:anchorId="5932B83D" wp14:editId="09D2D5C7">
            <wp:extent cx="2419350" cy="1103472"/>
            <wp:effectExtent l="0" t="0" r="0" b="190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PFOS.svg"/>
                    <pic:cNvPicPr/>
                  </pic:nvPicPr>
                  <pic:blipFill>
                    <a:blip r:embed="rId1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2"/>
                        </a:ext>
                      </a:extLst>
                    </a:blip>
                    <a:stretch>
                      <a:fillRect/>
                    </a:stretch>
                  </pic:blipFill>
                  <pic:spPr>
                    <a:xfrm>
                      <a:off x="0" y="0"/>
                      <a:ext cx="2422055" cy="1104706"/>
                    </a:xfrm>
                    <a:prstGeom prst="rect">
                      <a:avLst/>
                    </a:prstGeom>
                  </pic:spPr>
                </pic:pic>
              </a:graphicData>
            </a:graphic>
          </wp:inline>
        </w:drawing>
      </w:r>
      <w:r>
        <w:rPr>
          <w:color w:val="000000"/>
        </w:rPr>
        <w:tab/>
      </w:r>
      <w:r>
        <w:rPr>
          <w:noProof/>
          <w:lang w:val="en-US" w:eastAsia="zh-CN"/>
        </w:rPr>
        <w:drawing>
          <wp:inline distT="0" distB="0" distL="0" distR="0" wp14:anchorId="785FF00F" wp14:editId="13895534">
            <wp:extent cx="2089731" cy="1057275"/>
            <wp:effectExtent l="0" t="0" r="635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5-PFOS.svg"/>
                    <pic:cNvPicPr/>
                  </pic:nvPicPr>
                  <pic:blipFill>
                    <a:blip r:embed="rId4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0"/>
                        </a:ext>
                      </a:extLst>
                    </a:blip>
                    <a:stretch>
                      <a:fillRect/>
                    </a:stretch>
                  </pic:blipFill>
                  <pic:spPr>
                    <a:xfrm>
                      <a:off x="0" y="0"/>
                      <a:ext cx="2093910" cy="1059389"/>
                    </a:xfrm>
                    <a:prstGeom prst="rect">
                      <a:avLst/>
                    </a:prstGeom>
                  </pic:spPr>
                </pic:pic>
              </a:graphicData>
            </a:graphic>
          </wp:inline>
        </w:drawing>
      </w:r>
    </w:p>
    <w:p w14:paraId="402EA9BE" w14:textId="77777777" w:rsidR="00D43A1C" w:rsidRPr="00EE1090" w:rsidRDefault="00D43A1C" w:rsidP="00D43A1C">
      <w:pPr>
        <w:pStyle w:val="Normalnumber"/>
        <w:numPr>
          <w:ilvl w:val="0"/>
          <w:numId w:val="0"/>
        </w:numPr>
        <w:tabs>
          <w:tab w:val="clear" w:pos="1872"/>
          <w:tab w:val="center" w:pos="3060"/>
          <w:tab w:val="center" w:pos="7470"/>
          <w:tab w:val="right" w:pos="9360"/>
        </w:tabs>
        <w:ind w:left="1247"/>
        <w:rPr>
          <w:color w:val="000000"/>
        </w:rPr>
      </w:pPr>
      <w:r>
        <w:rPr>
          <w:color w:val="000000"/>
        </w:rPr>
        <w:tab/>
        <w:t>4-PFOS</w:t>
      </w:r>
      <w:r>
        <w:rPr>
          <w:color w:val="000000"/>
        </w:rPr>
        <w:tab/>
        <w:t>3,5-PFOS</w:t>
      </w:r>
    </w:p>
    <w:p w14:paraId="3029BFF7" w14:textId="69244DD7" w:rsidR="00F67B9C" w:rsidRPr="006E0B50" w:rsidRDefault="00F67B9C" w:rsidP="006E0B50">
      <w:pPr>
        <w:pStyle w:val="Normalnumber"/>
        <w:rPr>
          <w:ins w:id="140" w:author="Author"/>
          <w:lang w:val="en-US"/>
        </w:rPr>
      </w:pPr>
      <w:r w:rsidRPr="005D55BF">
        <w:lastRenderedPageBreak/>
        <w:t>PFOS is persistent and has bioaccumulati</w:t>
      </w:r>
      <w:r w:rsidR="00C907D7" w:rsidRPr="005D55BF">
        <w:t>ve</w:t>
      </w:r>
      <w:r w:rsidRPr="005D55BF">
        <w:t xml:space="preserve"> and biomagnifying properties</w:t>
      </w:r>
      <w:ins w:id="141" w:author="Author">
        <w:r w:rsidR="006F663B" w:rsidRPr="006F663B">
          <w:t xml:space="preserve">, although it does not follow the classic pattern of other POPs by partitioning into fatty tissues; instead, it binds to proteins in blood and liver. It has the </w:t>
        </w:r>
        <w:r w:rsidR="006F663B" w:rsidRPr="006E0B50">
          <w:rPr>
            <w:color w:val="000000"/>
          </w:rPr>
          <w:t>capacity</w:t>
        </w:r>
        <w:r w:rsidR="006F663B" w:rsidRPr="006F663B">
          <w:t xml:space="preserve"> to undergo long-range transport and has demonstrated ecotoxicity and toxicity towards mammals (UNEP/POPS/POPRC.2/17/Add.5</w:t>
        </w:r>
        <w:r w:rsidR="006F663B">
          <w:t>)</w:t>
        </w:r>
      </w:ins>
      <w:del w:id="142" w:author="Author">
        <w:r w:rsidRPr="005D55BF" w:rsidDel="006F663B">
          <w:delText xml:space="preserve">. PFOS substances do not follow the classic pattern of other chlorinated </w:delText>
        </w:r>
        <w:r w:rsidRPr="007C2071" w:rsidDel="006F663B">
          <w:delText>POPs</w:delText>
        </w:r>
        <w:r w:rsidR="005D55BF" w:rsidRPr="007C2071" w:rsidDel="006F663B">
          <w:delText>,</w:delText>
        </w:r>
        <w:r w:rsidRPr="007C2071" w:rsidDel="006F663B">
          <w:delText xml:space="preserve"> </w:delText>
        </w:r>
        <w:r w:rsidR="005D55BF" w:rsidRPr="00184DF9" w:rsidDel="006F663B">
          <w:delText xml:space="preserve">which </w:delText>
        </w:r>
        <w:r w:rsidR="0045699B" w:rsidDel="006F663B">
          <w:delText>are lipophilic</w:delText>
        </w:r>
        <w:r w:rsidR="00FE044E" w:rsidDel="006F663B">
          <w:delText xml:space="preserve"> and </w:delText>
        </w:r>
        <w:r w:rsidRPr="00184DF9" w:rsidDel="006F663B">
          <w:delText>partition</w:delText>
        </w:r>
        <w:r w:rsidRPr="0045699B" w:rsidDel="006F663B">
          <w:delText xml:space="preserve"> into fatty tissues</w:delText>
        </w:r>
        <w:r w:rsidR="00611F1F" w:rsidDel="006F663B">
          <w:delText>.</w:delText>
        </w:r>
        <w:r w:rsidRPr="0045699B" w:rsidDel="006F663B">
          <w:delText xml:space="preserve"> </w:delText>
        </w:r>
        <w:r w:rsidR="00611F1F" w:rsidDel="006F663B">
          <w:delText>I</w:delText>
        </w:r>
        <w:r w:rsidR="00027BBF" w:rsidRPr="00027BBF" w:rsidDel="006F663B">
          <w:delText>nstead</w:delText>
        </w:r>
        <w:r w:rsidR="00611F1F" w:rsidDel="006F663B">
          <w:delText>, PFOS substances</w:delText>
        </w:r>
        <w:r w:rsidR="00027BBF" w:rsidRPr="00027BBF" w:rsidDel="006F663B">
          <w:delText xml:space="preserve"> </w:delText>
        </w:r>
        <w:r w:rsidRPr="005D55BF" w:rsidDel="006F663B">
          <w:delText xml:space="preserve">bind to </w:delText>
        </w:r>
        <w:r w:rsidR="00027BBF" w:rsidRPr="00027BBF" w:rsidDel="006F663B">
          <w:delText xml:space="preserve">the </w:delText>
        </w:r>
        <w:r w:rsidRPr="005D55BF" w:rsidDel="006F663B">
          <w:delText>proteins in blood</w:delText>
        </w:r>
        <w:r w:rsidRPr="009A0F29" w:rsidDel="006F663B">
          <w:delText xml:space="preserve"> </w:delText>
        </w:r>
        <w:r w:rsidDel="006F663B">
          <w:delText>(UNEP, 2007)</w:delText>
        </w:r>
        <w:r w:rsidRPr="009A0F29" w:rsidDel="006F663B">
          <w:delText xml:space="preserve"> and </w:delText>
        </w:r>
        <w:r w:rsidR="00EB1E77" w:rsidDel="006F663B">
          <w:delText xml:space="preserve">in </w:delText>
        </w:r>
        <w:r w:rsidR="001A20FF" w:rsidDel="006F663B">
          <w:delText xml:space="preserve">the </w:delText>
        </w:r>
        <w:r w:rsidRPr="009A0F29" w:rsidDel="006F663B">
          <w:delText>liver</w:delText>
        </w:r>
        <w:r w:rsidR="007C2071" w:rsidDel="006F663B">
          <w:delText>s</w:delText>
        </w:r>
        <w:r w:rsidRPr="009A0F29" w:rsidDel="006F663B">
          <w:delText xml:space="preserve"> of </w:delText>
        </w:r>
        <w:r w:rsidR="004909C9" w:rsidRPr="009A0F29" w:rsidDel="006F663B">
          <w:delText xml:space="preserve">living </w:delText>
        </w:r>
        <w:r w:rsidRPr="009A0F29" w:rsidDel="006F663B">
          <w:delText>organisms (Luebker et al., 2002). In the environment, PFOS tend</w:delText>
        </w:r>
        <w:r w:rsidR="005D55BF" w:rsidDel="006F663B">
          <w:delText>s</w:delText>
        </w:r>
        <w:r w:rsidRPr="009A0F29" w:rsidDel="006F663B">
          <w:delText xml:space="preserve"> to </w:delText>
        </w:r>
        <w:r w:rsidR="00184DF9" w:rsidDel="006F663B">
          <w:delText xml:space="preserve">be </w:delText>
        </w:r>
        <w:r w:rsidRPr="009A0F29" w:rsidDel="006F663B">
          <w:delText>adsorb</w:delText>
        </w:r>
        <w:r w:rsidR="00184DF9" w:rsidDel="006F663B">
          <w:delText>ed</w:delText>
        </w:r>
        <w:r w:rsidRPr="009A0F29" w:rsidDel="006F663B">
          <w:delText xml:space="preserve"> in</w:delText>
        </w:r>
        <w:r w:rsidR="00184DF9" w:rsidDel="006F663B">
          <w:delText>to</w:delText>
        </w:r>
        <w:r w:rsidRPr="009A0F29" w:rsidDel="006F663B">
          <w:delText xml:space="preserve"> sediment</w:delText>
        </w:r>
        <w:r w:rsidR="001A20FF" w:rsidDel="006F663B">
          <w:delText xml:space="preserve"> and</w:delText>
        </w:r>
        <w:r w:rsidR="001A20FF" w:rsidRPr="009A0F29" w:rsidDel="006F663B">
          <w:delText xml:space="preserve"> </w:delText>
        </w:r>
        <w:r w:rsidRPr="009A0F29" w:rsidDel="006F663B">
          <w:delText xml:space="preserve">sludge or </w:delText>
        </w:r>
        <w:r w:rsidR="001A20FF" w:rsidDel="006F663B">
          <w:delText xml:space="preserve">to </w:delText>
        </w:r>
        <w:r w:rsidRPr="009A0F29" w:rsidDel="006F663B">
          <w:delText>bind to particulate matter in the water column</w:delText>
        </w:r>
      </w:del>
      <w:r w:rsidRPr="009A0F29">
        <w:t xml:space="preserve">. </w:t>
      </w:r>
    </w:p>
    <w:p w14:paraId="5370CD2C" w14:textId="77777777" w:rsidR="000C18E0" w:rsidRDefault="000C18E0" w:rsidP="000C18E0">
      <w:pPr>
        <w:pStyle w:val="Normalnumber"/>
        <w:rPr>
          <w:ins w:id="143" w:author="Author"/>
        </w:rPr>
      </w:pPr>
      <w:ins w:id="144" w:author="Author">
        <w:r>
          <w:t xml:space="preserve">The International Agency for Research on Cancer (IARC) has not classified PFOS as to its carcinogenicity to humans (status: </w:t>
        </w:r>
        <w:commentRangeStart w:id="145"/>
        <w:r>
          <w:t>December 2019</w:t>
        </w:r>
      </w:ins>
      <w:commentRangeEnd w:id="145"/>
      <w:r w:rsidR="001117F9">
        <w:rPr>
          <w:rStyle w:val="CommentReference"/>
        </w:rPr>
        <w:commentReference w:id="145"/>
      </w:r>
      <w:ins w:id="146" w:author="Author">
        <w:r>
          <w:t>).</w:t>
        </w:r>
      </w:ins>
    </w:p>
    <w:p w14:paraId="1F227610" w14:textId="09E895A0" w:rsidR="000C18E0" w:rsidDel="00E26BF1" w:rsidRDefault="002A346E" w:rsidP="000C18E0">
      <w:pPr>
        <w:pStyle w:val="Normalnumber"/>
        <w:rPr>
          <w:ins w:id="147" w:author="Author"/>
          <w:del w:id="148" w:author="Author"/>
        </w:rPr>
      </w:pPr>
      <w:moveToRangeStart w:id="149" w:author="Author" w:name="move27572739"/>
      <w:commentRangeStart w:id="150"/>
      <w:moveTo w:id="151" w:author="Author">
        <w:del w:id="152" w:author="Author">
          <w:r w:rsidRPr="009A0F29" w:rsidDel="00E26BF1">
            <w:rPr>
              <w:color w:val="000000"/>
            </w:rPr>
            <w:delText xml:space="preserve">While PFOS can exist in anionic, acid and </w:delText>
          </w:r>
          <w:r w:rsidRPr="00345865" w:rsidDel="00E26BF1">
            <w:delText>salt</w:delText>
          </w:r>
          <w:r w:rsidRPr="009A0F29" w:rsidDel="00E26BF1">
            <w:rPr>
              <w:color w:val="000000"/>
            </w:rPr>
            <w:delText xml:space="preserve"> forms, the PFOS anion is the most common form </w:delText>
          </w:r>
          <w:r w:rsidDel="00E26BF1">
            <w:rPr>
              <w:color w:val="000000"/>
            </w:rPr>
            <w:delText xml:space="preserve">of PFOS found </w:delText>
          </w:r>
          <w:r w:rsidRPr="009A0F29" w:rsidDel="00E26BF1">
            <w:rPr>
              <w:color w:val="000000"/>
            </w:rPr>
            <w:delText>in the environment and the human</w:delText>
          </w:r>
          <w:r w:rsidDel="00E26BF1">
            <w:rPr>
              <w:color w:val="000000"/>
            </w:rPr>
            <w:delText xml:space="preserve"> body (Environment Canada, 2006</w:delText>
          </w:r>
          <w:r w:rsidRPr="009A0F29" w:rsidDel="00E26BF1">
            <w:rPr>
              <w:color w:val="000000"/>
            </w:rPr>
            <w:delText>).</w:delText>
          </w:r>
        </w:del>
      </w:moveTo>
      <w:moveToRangeEnd w:id="149"/>
      <w:ins w:id="153" w:author="Author">
        <w:del w:id="154" w:author="Author">
          <w:r w:rsidR="000C18E0" w:rsidRPr="009A0F29" w:rsidDel="00E26BF1">
            <w:rPr>
              <w:color w:val="000000"/>
            </w:rPr>
            <w:delText xml:space="preserve">While PFOS can exist in anionic, acid and </w:delText>
          </w:r>
          <w:r w:rsidR="000C18E0" w:rsidRPr="00345865" w:rsidDel="00E26BF1">
            <w:delText>salt</w:delText>
          </w:r>
          <w:r w:rsidR="000C18E0" w:rsidRPr="009A0F29" w:rsidDel="00E26BF1">
            <w:rPr>
              <w:color w:val="000000"/>
            </w:rPr>
            <w:delText xml:space="preserve"> forms, the PFOS anion is the most common form </w:delText>
          </w:r>
          <w:r w:rsidR="000C18E0" w:rsidDel="00E26BF1">
            <w:rPr>
              <w:color w:val="000000"/>
            </w:rPr>
            <w:delText xml:space="preserve">of PFOS found </w:delText>
          </w:r>
          <w:r w:rsidR="000C18E0" w:rsidRPr="009A0F29" w:rsidDel="00E26BF1">
            <w:rPr>
              <w:color w:val="000000"/>
            </w:rPr>
            <w:delText>in the environment and the human</w:delText>
          </w:r>
          <w:r w:rsidR="000C18E0" w:rsidDel="00E26BF1">
            <w:rPr>
              <w:color w:val="000000"/>
            </w:rPr>
            <w:delText xml:space="preserve"> body (Environment Canada, 2006</w:delText>
          </w:r>
          <w:r w:rsidR="000C18E0" w:rsidRPr="009A0F29" w:rsidDel="00E26BF1">
            <w:rPr>
              <w:color w:val="000000"/>
            </w:rPr>
            <w:delText>).</w:delText>
          </w:r>
          <w:r w:rsidR="000C18E0" w:rsidRPr="00BF2600" w:rsidDel="00E26BF1">
            <w:delText xml:space="preserve"> </w:delText>
          </w:r>
        </w:del>
      </w:ins>
      <w:commentRangeEnd w:id="150"/>
      <w:del w:id="155" w:author="Author">
        <w:r w:rsidR="008E6674" w:rsidDel="00E26BF1">
          <w:rPr>
            <w:rStyle w:val="CommentReference"/>
          </w:rPr>
          <w:commentReference w:id="150"/>
        </w:r>
      </w:del>
    </w:p>
    <w:p w14:paraId="6E83296F" w14:textId="5EA68542" w:rsidR="00CF6897" w:rsidRDefault="00CF6897" w:rsidP="00CF6897">
      <w:pPr>
        <w:pStyle w:val="Normalnumber"/>
        <w:rPr>
          <w:ins w:id="156" w:author="Author"/>
        </w:rPr>
      </w:pPr>
      <w:ins w:id="157" w:author="Author">
        <w:r>
          <w:t xml:space="preserve">PFOS anions most commonly exist as </w:t>
        </w:r>
        <w:r w:rsidRPr="009A0F29">
          <w:t xml:space="preserve">simple </w:t>
        </w:r>
        <w:r w:rsidRPr="00CA211D">
          <w:t>salt</w:t>
        </w:r>
        <w:r w:rsidR="0077359D" w:rsidRPr="005E7566">
          <w:t>s</w:t>
        </w:r>
        <w:r w:rsidRPr="00CA211D">
          <w:t xml:space="preserve"> and</w:t>
        </w:r>
        <w:r>
          <w:t xml:space="preserve"> </w:t>
        </w:r>
        <w:r w:rsidRPr="009A0F29">
          <w:t>include: potassium perfluorooctane sulfonate</w:t>
        </w:r>
        <w:r>
          <w:t xml:space="preserve"> (CAS No. 2795-39-3)</w:t>
        </w:r>
        <w:r w:rsidRPr="009A0F29">
          <w:t>; lithium perfluorooctane sulfonate</w:t>
        </w:r>
        <w:r>
          <w:t xml:space="preserve"> (CAS No. 29457</w:t>
        </w:r>
        <w:r>
          <w:noBreakHyphen/>
          <w:t>72-5);</w:t>
        </w:r>
        <w:r w:rsidRPr="009A0F29">
          <w:t xml:space="preserve"> ammonium perfluorooctane sulfonate</w:t>
        </w:r>
        <w:r>
          <w:t xml:space="preserve"> (CAS No. 29081-56-9)</w:t>
        </w:r>
        <w:r w:rsidRPr="009A0F29">
          <w:t>; diethanolammonium perflu</w:t>
        </w:r>
        <w:r>
          <w:t>o</w:t>
        </w:r>
        <w:r w:rsidRPr="009A0F29">
          <w:t>rooctane sulfonate</w:t>
        </w:r>
        <w:r>
          <w:t xml:space="preserve"> (CAS No. 70225-14-8)</w:t>
        </w:r>
        <w:r w:rsidRPr="009A0F29">
          <w:t>; tetraethylammonium perfluorooctane sulfonate</w:t>
        </w:r>
        <w:r>
          <w:t xml:space="preserve"> (CAS No. 56773-42-3)</w:t>
        </w:r>
        <w:r w:rsidRPr="009A0F29">
          <w:t>; and didecyldimethyammonium perfluorooctane sulfonate</w:t>
        </w:r>
        <w:r>
          <w:t xml:space="preserve"> (CAS No. 251099</w:t>
        </w:r>
        <w:r>
          <w:noBreakHyphen/>
          <w:t>16-8)</w:t>
        </w:r>
        <w:r w:rsidRPr="009A0F29">
          <w:t>.</w:t>
        </w:r>
      </w:ins>
    </w:p>
    <w:p w14:paraId="3217BB55" w14:textId="5AB00EC2" w:rsidR="00E26BF1" w:rsidRDefault="00E26BF1" w:rsidP="00E26BF1">
      <w:pPr>
        <w:pStyle w:val="Normalnumber"/>
        <w:rPr>
          <w:ins w:id="158" w:author="Author"/>
        </w:rPr>
      </w:pPr>
      <w:ins w:id="159" w:author="Author">
        <w:r w:rsidRPr="009A0F29">
          <w:t xml:space="preserve">The </w:t>
        </w:r>
        <w:r w:rsidR="00824030">
          <w:t>structural formula</w:t>
        </w:r>
        <w:del w:id="160" w:author="Author">
          <w:r w:rsidRPr="009A0F29" w:rsidDel="00824030">
            <w:delText>basic structure</w:delText>
          </w:r>
        </w:del>
        <w:r w:rsidRPr="009A0F29">
          <w:t xml:space="preserve"> of </w:t>
        </w:r>
        <w:r>
          <w:t xml:space="preserve">the PFOS </w:t>
        </w:r>
        <w:r w:rsidRPr="009A0F29">
          <w:t xml:space="preserve">potassium salt is shown in </w:t>
        </w:r>
        <w:r>
          <w:fldChar w:fldCharType="begin"/>
        </w:r>
        <w:r>
          <w:instrText xml:space="preserve"> REF _Ref27648257 \h </w:instrText>
        </w:r>
      </w:ins>
      <w:ins w:id="161" w:author="Author">
        <w:r>
          <w:fldChar w:fldCharType="separate"/>
        </w:r>
        <w:r>
          <w:t xml:space="preserve">Figure </w:t>
        </w:r>
        <w:r>
          <w:rPr>
            <w:rFonts w:hint="eastAsia"/>
            <w:noProof/>
          </w:rPr>
          <w:t>3</w:t>
        </w:r>
        <w:r>
          <w:fldChar w:fldCharType="end"/>
        </w:r>
        <w:r>
          <w:t xml:space="preserve"> </w:t>
        </w:r>
        <w:r w:rsidRPr="009A0F29">
          <w:t>below</w:t>
        </w:r>
        <w:r>
          <w:t xml:space="preserve"> and corresponds to the molecular formula </w:t>
        </w:r>
        <w:r w:rsidRPr="009A0F29">
          <w:t>C</w:t>
        </w:r>
        <w:r w:rsidRPr="009A0F29">
          <w:rPr>
            <w:vertAlign w:val="subscript"/>
          </w:rPr>
          <w:t>8</w:t>
        </w:r>
        <w:r w:rsidRPr="009A0F29">
          <w:t>F</w:t>
        </w:r>
        <w:r w:rsidRPr="009A0F29">
          <w:rPr>
            <w:vertAlign w:val="subscript"/>
          </w:rPr>
          <w:t>17</w:t>
        </w:r>
        <w:r w:rsidRPr="009A0F29">
          <w:t>SO</w:t>
        </w:r>
        <w:r>
          <w:rPr>
            <w:vertAlign w:val="subscript"/>
          </w:rPr>
          <w:t>3</w:t>
        </w:r>
        <w:r>
          <w:t>K</w:t>
        </w:r>
        <w:r w:rsidRPr="009A0F29">
          <w:t>.</w:t>
        </w:r>
      </w:ins>
    </w:p>
    <w:p w14:paraId="5BBE857C" w14:textId="77777777" w:rsidR="00E26BF1" w:rsidRDefault="00E26BF1">
      <w:pPr>
        <w:pStyle w:val="Caption"/>
        <w:keepNext/>
        <w:rPr>
          <w:rFonts w:ascii="Times New Roman" w:hAnsi="Times New Roman"/>
          <w:lang w:val="en-GB"/>
        </w:rPr>
        <w:pPrChange w:id="162" w:author="Author">
          <w:pPr>
            <w:pStyle w:val="Caption"/>
          </w:pPr>
        </w:pPrChange>
      </w:pPr>
      <w:r>
        <w:t xml:space="preserve">Figure </w:t>
      </w:r>
      <w:r>
        <w:fldChar w:fldCharType="begin"/>
      </w:r>
      <w:r>
        <w:instrText xml:space="preserve"> SEQ Figure \* ARABIC </w:instrText>
      </w:r>
      <w:r>
        <w:fldChar w:fldCharType="separate"/>
      </w:r>
      <w:r>
        <w:rPr>
          <w:rFonts w:hint="eastAsia"/>
          <w:noProof/>
        </w:rPr>
        <w:t>3</w:t>
      </w:r>
      <w:r>
        <w:fldChar w:fldCharType="end"/>
      </w:r>
      <w:r w:rsidRPr="009A0F29">
        <w:rPr>
          <w:rStyle w:val="Strong"/>
          <w:rFonts w:ascii="Times New Roman" w:hAnsi="Times New Roman"/>
          <w:color w:val="000000"/>
          <w:lang w:val="en-GB"/>
        </w:rPr>
        <w:t xml:space="preserve">: </w:t>
      </w:r>
      <w:r>
        <w:rPr>
          <w:rStyle w:val="Strong"/>
          <w:rFonts w:ascii="Times New Roman" w:hAnsi="Times New Roman"/>
          <w:b/>
          <w:color w:val="000000"/>
          <w:lang w:val="en-GB"/>
        </w:rPr>
        <w:t>S</w:t>
      </w:r>
      <w:r w:rsidRPr="00D948AD">
        <w:rPr>
          <w:rStyle w:val="Strong"/>
          <w:rFonts w:ascii="Times New Roman" w:hAnsi="Times New Roman"/>
          <w:b/>
          <w:color w:val="000000"/>
          <w:lang w:val="en-GB"/>
        </w:rPr>
        <w:t xml:space="preserve">tructural formula of </w:t>
      </w:r>
      <w:r>
        <w:rPr>
          <w:rStyle w:val="Strong"/>
          <w:rFonts w:ascii="Times New Roman" w:hAnsi="Times New Roman"/>
          <w:b/>
          <w:color w:val="000000"/>
          <w:lang w:val="en-GB"/>
        </w:rPr>
        <w:t xml:space="preserve">the </w:t>
      </w:r>
      <w:r w:rsidRPr="00D948AD">
        <w:rPr>
          <w:rStyle w:val="Strong"/>
          <w:rFonts w:ascii="Times New Roman" w:hAnsi="Times New Roman"/>
          <w:b/>
          <w:color w:val="000000"/>
          <w:lang w:val="en-GB"/>
        </w:rPr>
        <w:t xml:space="preserve">PFOS </w:t>
      </w:r>
      <w:r w:rsidRPr="00D948AD">
        <w:rPr>
          <w:rStyle w:val="Strong"/>
          <w:rFonts w:ascii="Times New Roman" w:hAnsi="Times New Roman"/>
          <w:b/>
          <w:color w:val="000000"/>
        </w:rPr>
        <w:t>potassium salt</w:t>
      </w:r>
      <w:r w:rsidRPr="009A0F29">
        <w:rPr>
          <w:rStyle w:val="Strong"/>
          <w:rFonts w:ascii="Times New Roman" w:hAnsi="Times New Roman"/>
          <w:color w:val="000000"/>
          <w:lang w:val="en-GB"/>
        </w:rPr>
        <w:t xml:space="preserve"> </w:t>
      </w:r>
    </w:p>
    <w:p w14:paraId="3713DF5B" w14:textId="77777777" w:rsidR="00E26BF1" w:rsidRPr="009A0F29" w:rsidRDefault="00E26BF1" w:rsidP="00D43A1C">
      <w:pPr>
        <w:pStyle w:val="paralevel10"/>
        <w:tabs>
          <w:tab w:val="left" w:pos="624"/>
        </w:tabs>
        <w:spacing w:before="120" w:after="240" w:line="240" w:lineRule="atLeast"/>
        <w:ind w:left="1253"/>
        <w:rPr>
          <w:rFonts w:ascii="Times New Roman" w:hAnsi="Times New Roman" w:cs="Times New Roman"/>
        </w:rPr>
      </w:pPr>
      <w:r>
        <w:rPr>
          <w:rFonts w:ascii="Times New Roman" w:hAnsi="Times New Roman" w:cs="Times New Roman"/>
          <w:noProof/>
          <w:lang w:eastAsia="zh-CN"/>
        </w:rPr>
        <w:drawing>
          <wp:inline distT="0" distB="0" distL="0" distR="0" wp14:anchorId="106C82D3" wp14:editId="2DE3872F">
            <wp:extent cx="2443277" cy="683403"/>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FOS-K.svg"/>
                    <pic:cNvPicPr/>
                  </pic:nvPicPr>
                  <pic:blipFill>
                    <a:blip r:embed="rId44">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2456536" cy="687112"/>
                    </a:xfrm>
                    <a:prstGeom prst="rect">
                      <a:avLst/>
                    </a:prstGeom>
                  </pic:spPr>
                </pic:pic>
              </a:graphicData>
            </a:graphic>
          </wp:inline>
        </w:drawing>
      </w:r>
    </w:p>
    <w:p w14:paraId="4CF945D1" w14:textId="08A1EB42" w:rsidR="000C18E0" w:rsidRDefault="000C18E0" w:rsidP="000C18E0">
      <w:pPr>
        <w:pStyle w:val="Normalnumber"/>
        <w:rPr>
          <w:ins w:id="163" w:author="Author"/>
        </w:rPr>
      </w:pPr>
      <w:commentRangeStart w:id="164"/>
      <w:ins w:id="165" w:author="Author">
        <w:r w:rsidRPr="009A0F29">
          <w:t xml:space="preserve">PFOSF </w:t>
        </w:r>
        <w:r>
          <w:t>(CAS No. 307-35-7) i</w:t>
        </w:r>
        <w:r w:rsidRPr="00541F7D">
          <w:t>s a</w:t>
        </w:r>
        <w:r w:rsidR="00C940C1">
          <w:t>n</w:t>
        </w:r>
        <w:del w:id="166" w:author="Author">
          <w:r w:rsidRPr="00541F7D" w:rsidDel="00C940C1">
            <w:delText xml:space="preserve"> key</w:delText>
          </w:r>
        </w:del>
        <w:r w:rsidRPr="00541F7D">
          <w:t xml:space="preserve"> intermediate to produce “PFOS-related substances”</w:t>
        </w:r>
        <w:r w:rsidR="005666F2">
          <w:t xml:space="preserve"> in the electrochemical fluorination process</w:t>
        </w:r>
        <w:r w:rsidRPr="00541F7D">
          <w:t>, i.e. all substances that contain one or more C</w:t>
        </w:r>
        <w:r w:rsidRPr="00AD795D">
          <w:rPr>
            <w:vertAlign w:val="subscript"/>
          </w:rPr>
          <w:t>8</w:t>
        </w:r>
        <w:r w:rsidRPr="00541F7D">
          <w:t>F</w:t>
        </w:r>
        <w:r w:rsidRPr="00AD795D">
          <w:rPr>
            <w:vertAlign w:val="subscript"/>
          </w:rPr>
          <w:t>17</w:t>
        </w:r>
        <w:r w:rsidRPr="00541F7D">
          <w:t>SO</w:t>
        </w:r>
        <w:r w:rsidRPr="00AD795D">
          <w:rPr>
            <w:vertAlign w:val="subscript"/>
          </w:rPr>
          <w:t>2</w:t>
        </w:r>
        <w:r w:rsidRPr="00541F7D">
          <w:t xml:space="preserve">-groups and that can, or </w:t>
        </w:r>
      </w:ins>
      <w:r w:rsidR="0077359D" w:rsidRPr="00344231">
        <w:t>are</w:t>
      </w:r>
      <w:r w:rsidRPr="00541F7D">
        <w:t xml:space="preserve"> </w:t>
      </w:r>
      <w:ins w:id="167" w:author="Author">
        <w:r w:rsidRPr="00541F7D">
          <w:t xml:space="preserve">assumed, to degrade to PFOS in the environment (UNEP/POPS/COP.7/INF/26). For example, </w:t>
        </w:r>
        <w:del w:id="168" w:author="Author">
          <w:r w:rsidRPr="00541F7D" w:rsidDel="00C940C1">
            <w:delText xml:space="preserve">PFOSF is the key intermediate </w:delText>
          </w:r>
        </w:del>
        <w:r w:rsidRPr="00541F7D">
          <w:t>to produce PFOS, N-alkyl perfluorooctanesulfonamides (FOSAs, F-(CF</w:t>
        </w:r>
        <w:r w:rsidRPr="00AD795D">
          <w:rPr>
            <w:vertAlign w:val="subscript"/>
          </w:rPr>
          <w:t>2</w:t>
        </w:r>
        <w:r w:rsidRPr="00541F7D">
          <w:t>)</w:t>
        </w:r>
        <w:r w:rsidRPr="00AD795D">
          <w:rPr>
            <w:vertAlign w:val="subscript"/>
          </w:rPr>
          <w:t>8</w:t>
        </w:r>
        <w:r w:rsidRPr="00541F7D">
          <w:t>-SO</w:t>
        </w:r>
        <w:r w:rsidRPr="00AD795D">
          <w:rPr>
            <w:vertAlign w:val="subscript"/>
          </w:rPr>
          <w:t>2</w:t>
        </w:r>
        <w:r w:rsidRPr="00541F7D">
          <w:t>-NH(alkyl)) or N-alkyl perfluorooctanesulfon-amidoethanols (FOSEs, F-(CF</w:t>
        </w:r>
        <w:r w:rsidRPr="00AD795D">
          <w:rPr>
            <w:vertAlign w:val="subscript"/>
          </w:rPr>
          <w:t>2</w:t>
        </w:r>
        <w:r w:rsidRPr="00541F7D">
          <w:t>)</w:t>
        </w:r>
        <w:r w:rsidRPr="003701B5">
          <w:rPr>
            <w:vertAlign w:val="subscript"/>
          </w:rPr>
          <w:t>8</w:t>
        </w:r>
        <w:r w:rsidRPr="00541F7D">
          <w:t>-SO</w:t>
        </w:r>
        <w:r w:rsidRPr="00AD795D">
          <w:rPr>
            <w:vertAlign w:val="subscript"/>
          </w:rPr>
          <w:t>2</w:t>
        </w:r>
        <w:r w:rsidRPr="00541F7D">
          <w:t>-N(alkyl)(CH</w:t>
        </w:r>
        <w:r w:rsidRPr="00AD795D">
          <w:rPr>
            <w:vertAlign w:val="subscript"/>
          </w:rPr>
          <w:t>2</w:t>
        </w:r>
        <w:r w:rsidRPr="00541F7D">
          <w:t>CH</w:t>
        </w:r>
        <w:r w:rsidRPr="00AD795D">
          <w:rPr>
            <w:vertAlign w:val="subscript"/>
          </w:rPr>
          <w:t>2</w:t>
        </w:r>
        <w:r w:rsidRPr="00541F7D">
          <w:t xml:space="preserve">OH)). FOSA </w:t>
        </w:r>
        <w:del w:id="169" w:author="Author">
          <w:r w:rsidRPr="00541F7D" w:rsidDel="00C940C1">
            <w:delText>derivatives are typically non-polymeric substances, such as</w:delText>
          </w:r>
        </w:del>
        <w:r w:rsidR="00C940C1">
          <w:t>include</w:t>
        </w:r>
        <w:r w:rsidRPr="00541F7D">
          <w:t xml:space="preserve"> EtFOSA which is used as a pesticide. FOSEs are </w:t>
        </w:r>
        <w:commentRangeStart w:id="170"/>
        <w:r w:rsidRPr="00541F7D">
          <w:t xml:space="preserve">key intermediates </w:t>
        </w:r>
      </w:ins>
      <w:commentRangeEnd w:id="170"/>
      <w:r w:rsidR="00C940C1">
        <w:rPr>
          <w:rStyle w:val="CommentReference"/>
        </w:rPr>
        <w:commentReference w:id="170"/>
      </w:r>
      <w:ins w:id="171" w:author="Author">
        <w:r w:rsidRPr="00541F7D">
          <w:t>to produce other PFOS-related substances. For example, EtFOSE (N-ethyl perfluorooctanesulfonamidoethanol, F-(CF</w:t>
        </w:r>
        <w:r w:rsidRPr="005E7566">
          <w:rPr>
            <w:vertAlign w:val="subscript"/>
          </w:rPr>
          <w:t>2</w:t>
        </w:r>
        <w:r w:rsidRPr="00541F7D">
          <w:t>)</w:t>
        </w:r>
        <w:r w:rsidRPr="00AD795D">
          <w:rPr>
            <w:vertAlign w:val="subscript"/>
          </w:rPr>
          <w:t>8</w:t>
        </w:r>
        <w:r w:rsidRPr="00541F7D">
          <w:t>-SO</w:t>
        </w:r>
        <w:r w:rsidRPr="00AD795D">
          <w:rPr>
            <w:vertAlign w:val="subscript"/>
          </w:rPr>
          <w:t>2</w:t>
        </w:r>
        <w:r w:rsidRPr="00541F7D">
          <w:t>-N(C</w:t>
        </w:r>
        <w:r w:rsidRPr="003701B5">
          <w:rPr>
            <w:vertAlign w:val="subscript"/>
          </w:rPr>
          <w:t>2</w:t>
        </w:r>
        <w:r w:rsidRPr="00541F7D">
          <w:t>H</w:t>
        </w:r>
        <w:r w:rsidRPr="003701B5">
          <w:rPr>
            <w:vertAlign w:val="subscript"/>
          </w:rPr>
          <w:t>5</w:t>
        </w:r>
        <w:r w:rsidRPr="00541F7D">
          <w:t>)(CH</w:t>
        </w:r>
        <w:r w:rsidRPr="00AD795D">
          <w:rPr>
            <w:vertAlign w:val="subscript"/>
          </w:rPr>
          <w:t>2</w:t>
        </w:r>
        <w:r w:rsidRPr="00541F7D">
          <w:t>CH</w:t>
        </w:r>
        <w:r w:rsidRPr="003701B5">
          <w:rPr>
            <w:vertAlign w:val="subscript"/>
          </w:rPr>
          <w:t>2</w:t>
        </w:r>
        <w:r w:rsidRPr="00541F7D">
          <w:t>OH))is the key intermediate to produce PFOS-related fluorinated polymers such as poly(meth)acrylates and polyurethanes</w:t>
        </w:r>
        <w:r>
          <w:t xml:space="preserve"> (UNEP</w:t>
        </w:r>
        <w:del w:id="172" w:author="Author">
          <w:r w:rsidDel="001117F9">
            <w:delText xml:space="preserve"> </w:delText>
          </w:r>
          <w:r w:rsidRPr="0077359D" w:rsidDel="001117F9">
            <w:rPr>
              <w:highlight w:val="yellow"/>
            </w:rPr>
            <w:delText>BAT/BEP guide</w:delText>
          </w:r>
        </w:del>
        <w:r>
          <w:t>, 2017)</w:t>
        </w:r>
        <w:r w:rsidRPr="009A0F29">
          <w:t xml:space="preserve">. </w:t>
        </w:r>
      </w:ins>
      <w:commentRangeEnd w:id="164"/>
      <w:r w:rsidR="008E6674">
        <w:rPr>
          <w:rStyle w:val="CommentReference"/>
        </w:rPr>
        <w:commentReference w:id="164"/>
      </w:r>
    </w:p>
    <w:p w14:paraId="7D5F7D27" w14:textId="61EC37B2" w:rsidR="00D43A1C" w:rsidRPr="00B63728" w:rsidRDefault="00D43A1C" w:rsidP="00D43A1C">
      <w:pPr>
        <w:pStyle w:val="Normalnumber"/>
        <w:rPr>
          <w:rStyle w:val="Strong"/>
          <w:b w:val="0"/>
        </w:rPr>
      </w:pPr>
      <w:r w:rsidRPr="00D713C7">
        <w:t xml:space="preserve">The </w:t>
      </w:r>
      <w:r w:rsidRPr="00695B6A">
        <w:rPr>
          <w:color w:val="000000"/>
        </w:rPr>
        <w:t>structur</w:t>
      </w:r>
      <w:r>
        <w:rPr>
          <w:color w:val="000000"/>
        </w:rPr>
        <w:t>al formula</w:t>
      </w:r>
      <w:r w:rsidRPr="00D713C7">
        <w:t xml:space="preserve"> of PFOSF is shown in </w:t>
      </w:r>
      <w:r w:rsidRPr="00D713C7">
        <w:fldChar w:fldCharType="begin"/>
      </w:r>
      <w:r w:rsidRPr="00D713C7">
        <w:instrText xml:space="preserve"> REF _Ref26277317 \h </w:instrText>
      </w:r>
      <w:r>
        <w:instrText xml:space="preserve"> \* MERGEFORMAT </w:instrText>
      </w:r>
      <w:r w:rsidRPr="00D713C7">
        <w:fldChar w:fldCharType="separate"/>
      </w:r>
      <w:ins w:id="173" w:author="Author">
        <w:r>
          <w:t xml:space="preserve">Figure </w:t>
        </w:r>
        <w:r>
          <w:rPr>
            <w:rFonts w:hint="eastAsia"/>
            <w:noProof/>
          </w:rPr>
          <w:t>3</w:t>
        </w:r>
      </w:ins>
      <w:del w:id="174" w:author="Author">
        <w:r w:rsidDel="00D43A1C">
          <w:delText xml:space="preserve">Figure </w:delText>
        </w:r>
        <w:r w:rsidDel="00D43A1C">
          <w:rPr>
            <w:rFonts w:hint="eastAsia"/>
            <w:noProof/>
          </w:rPr>
          <w:delText>3</w:delText>
        </w:r>
      </w:del>
      <w:r w:rsidRPr="00D713C7">
        <w:fldChar w:fldCharType="end"/>
      </w:r>
      <w:r w:rsidRPr="00D713C7">
        <w:t xml:space="preserve"> below and corresponds to the</w:t>
      </w:r>
      <w:r w:rsidRPr="009A0F29">
        <w:t xml:space="preserve"> molecular formula C</w:t>
      </w:r>
      <w:r w:rsidRPr="009A0F29">
        <w:rPr>
          <w:vertAlign w:val="subscript"/>
        </w:rPr>
        <w:t>8</w:t>
      </w:r>
      <w:r w:rsidRPr="009A0F29">
        <w:t>F</w:t>
      </w:r>
      <w:r w:rsidRPr="009A0F29">
        <w:rPr>
          <w:vertAlign w:val="subscript"/>
        </w:rPr>
        <w:t>17</w:t>
      </w:r>
      <w:r w:rsidRPr="009A0F29">
        <w:t>SO</w:t>
      </w:r>
      <w:r w:rsidRPr="009A0F29">
        <w:rPr>
          <w:vertAlign w:val="subscript"/>
        </w:rPr>
        <w:t>2</w:t>
      </w:r>
      <w:r w:rsidRPr="009A0F29">
        <w:t>F.</w:t>
      </w:r>
      <w:r w:rsidRPr="006235FC">
        <w:rPr>
          <w:rStyle w:val="Strong"/>
          <w:color w:val="000000"/>
        </w:rPr>
        <w:t xml:space="preserve"> </w:t>
      </w:r>
    </w:p>
    <w:p w14:paraId="53513DFF" w14:textId="67BD439F" w:rsidR="00D43A1C" w:rsidRDefault="00D43A1C" w:rsidP="00D43A1C">
      <w:pPr>
        <w:pStyle w:val="Caption"/>
        <w:rPr>
          <w:rFonts w:ascii="Times New Roman" w:hAnsi="Times New Roman"/>
        </w:rPr>
      </w:pPr>
      <w:bookmarkStart w:id="175" w:name="_Ref26277317"/>
      <w:r>
        <w:t xml:space="preserve">Figure </w:t>
      </w:r>
      <w:r>
        <w:fldChar w:fldCharType="begin"/>
      </w:r>
      <w:r>
        <w:instrText xml:space="preserve"> SEQ Figure \* ARABIC </w:instrText>
      </w:r>
      <w:r>
        <w:fldChar w:fldCharType="separate"/>
      </w:r>
      <w:r>
        <w:rPr>
          <w:rFonts w:hint="eastAsia"/>
          <w:noProof/>
        </w:rPr>
        <w:t>3</w:t>
      </w:r>
      <w:r>
        <w:fldChar w:fldCharType="end"/>
      </w:r>
      <w:bookmarkEnd w:id="175"/>
      <w:r w:rsidRPr="009A0F29">
        <w:rPr>
          <w:rStyle w:val="Strong"/>
          <w:rFonts w:ascii="Times New Roman" w:hAnsi="Times New Roman"/>
          <w:color w:val="000000"/>
          <w:lang w:val="en-GB"/>
        </w:rPr>
        <w:t xml:space="preserve">: </w:t>
      </w:r>
      <w:r w:rsidRPr="00D644B7">
        <w:rPr>
          <w:rStyle w:val="Strong"/>
          <w:rFonts w:ascii="Times New Roman" w:hAnsi="Times New Roman"/>
          <w:b/>
          <w:color w:val="000000"/>
          <w:lang w:val="en-GB"/>
        </w:rPr>
        <w:t>S</w:t>
      </w:r>
      <w:r w:rsidRPr="00D948AD">
        <w:rPr>
          <w:rStyle w:val="Strong"/>
          <w:rFonts w:ascii="Times New Roman" w:hAnsi="Times New Roman"/>
          <w:b/>
          <w:color w:val="000000"/>
          <w:lang w:val="en-GB"/>
        </w:rPr>
        <w:t>tructural formula of PFOSF</w:t>
      </w:r>
      <w:r w:rsidRPr="009A0F29">
        <w:rPr>
          <w:rStyle w:val="Strong"/>
          <w:rFonts w:ascii="Times New Roman" w:hAnsi="Times New Roman"/>
          <w:color w:val="000000"/>
          <w:lang w:val="en-GB"/>
        </w:rPr>
        <w:t xml:space="preserve">  </w:t>
      </w:r>
    </w:p>
    <w:p w14:paraId="6EC45127" w14:textId="77777777" w:rsidR="00D43A1C" w:rsidRDefault="00D43A1C" w:rsidP="005E7566">
      <w:pPr>
        <w:pStyle w:val="paralevel10"/>
        <w:tabs>
          <w:tab w:val="left" w:pos="624"/>
        </w:tabs>
        <w:spacing w:before="120" w:after="240" w:line="240" w:lineRule="atLeast"/>
        <w:ind w:left="1253"/>
        <w:rPr>
          <w:rFonts w:ascii="Times New Roman" w:hAnsi="Times New Roman" w:cs="Times New Roman"/>
        </w:rPr>
      </w:pPr>
      <w:r w:rsidRPr="0077359D">
        <w:rPr>
          <w:rFonts w:ascii="Times New Roman" w:hAnsi="Times New Roman" w:cs="Times New Roman"/>
          <w:noProof/>
          <w:color w:val="0000FF"/>
          <w:lang w:eastAsia="zh-CN"/>
        </w:rPr>
        <w:drawing>
          <wp:inline distT="0" distB="0" distL="0" distR="0" wp14:anchorId="7C6A261F" wp14:editId="0F457544">
            <wp:extent cx="2060575" cy="694690"/>
            <wp:effectExtent l="0" t="0" r="0" b="0"/>
            <wp:docPr id="1" name="Picture 5" descr="Description: File:Perfluorooctane sulfonyl fluoride.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le:Perfluorooctane sulfonyl fluoride.sv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60575" cy="694690"/>
                    </a:xfrm>
                    <a:prstGeom prst="rect">
                      <a:avLst/>
                    </a:prstGeom>
                    <a:noFill/>
                    <a:ln>
                      <a:noFill/>
                    </a:ln>
                  </pic:spPr>
                </pic:pic>
              </a:graphicData>
            </a:graphic>
          </wp:inline>
        </w:drawing>
      </w:r>
    </w:p>
    <w:p w14:paraId="35621531" w14:textId="77777777" w:rsidR="00DD498D" w:rsidRDefault="00DD498D" w:rsidP="006E0B50">
      <w:pPr>
        <w:pStyle w:val="Normalnumber"/>
        <w:rPr>
          <w:ins w:id="176" w:author="Author"/>
        </w:rPr>
      </w:pPr>
      <w:ins w:id="177" w:author="Author">
        <w:r w:rsidRPr="004841EE">
          <w:t xml:space="preserve">PFOSF and its </w:t>
        </w:r>
        <w:r w:rsidRPr="006E0B50">
          <w:rPr>
            <w:color w:val="000000"/>
          </w:rPr>
          <w:t>derivatives</w:t>
        </w:r>
        <w:r w:rsidRPr="004841EE">
          <w:t xml:space="preserve"> belong to the PASF (perfluoroalkanesulfonyl fluoride) subgroup </w:t>
        </w:r>
        <w:r>
          <w:fldChar w:fldCharType="begin"/>
        </w:r>
        <w:r>
          <w:instrText xml:space="preserve"> ADDIN EN.CITE &lt;EndNote&gt;&lt;Cite&gt;&lt;Author&gt;Buck&lt;/Author&gt;&lt;Year&gt;2011&lt;/Year&gt;&lt;RecNum&gt;154&lt;/RecNum&gt;&lt;DisplayText&gt;(Buck et al., 2011)&lt;/DisplayText&gt;&lt;record&gt;&lt;rec-number&gt;154&lt;/rec-number&gt;&lt;foreign-keys&gt;&lt;key app="EN" db-id="zat9ef9r5fzzrhed2w9xep0rxtzex9asttfs" timestamp="1575650310"&gt;154&lt;/key&gt;&lt;/foreign-keys&gt;&lt;ref-type name="Journal Article"&gt;17&lt;/ref-type&gt;&lt;contributors&gt;&lt;authors&gt;&lt;author&gt;Buck, Robert C&lt;/author&gt;&lt;author&gt;Franklin, James&lt;/author&gt;&lt;author&gt;Berger, Urs&lt;/author&gt;&lt;author&gt;Conder, Jason M&lt;/author&gt;&lt;author&gt;Cousins, Ian T&lt;/author&gt;&lt;author&gt;De Voogt, Pim&lt;/author&gt;&lt;author&gt;Jensen, Allan Astrup&lt;/author&gt;&lt;author&gt;Kannan, Kurunthachalam&lt;/author&gt;&lt;author&gt;Mabury, Scott A&lt;/author&gt;&lt;author&gt;van Leeuwen, Stefan PJ&lt;/author&gt;&lt;/authors&gt;&lt;/contributors&gt;&lt;titles&gt;&lt;title&gt;Perfluoroalkyl and polyfluoroalkyl substances in the environment: terminology, classification, and origins&lt;/title&gt;&lt;secondary-title&gt;Integrated environmental assessment and management&lt;/secondary-title&gt;&lt;/titles&gt;&lt;periodical&gt;&lt;full-title&gt;Integrated environmental assessment and management&lt;/full-title&gt;&lt;/periodical&gt;&lt;pages&gt;513-541&lt;/pages&gt;&lt;volume&gt;7&lt;/volume&gt;&lt;number&gt;4&lt;/number&gt;&lt;dates&gt;&lt;year&gt;2011&lt;/year&gt;&lt;/dates&gt;&lt;isbn&gt;1551-3793&lt;/isbn&gt;&lt;urls&gt;&lt;related-urls&gt;&lt;url&gt;https://www.ncbi.nlm.nih.gov/pmc/articles/PMC3214619/pdf/ieam0007-0513.pdf&lt;/url&gt;&lt;url&gt;https://setac.onlinelibrary.wiley.com/doi/pdf/10.1002/ieam.258&lt;/url&gt;&lt;/related-urls&gt;&lt;/urls&gt;&lt;/record&gt;&lt;/Cite&gt;&lt;/EndNote&gt;</w:instrText>
        </w:r>
        <w:r>
          <w:fldChar w:fldCharType="separate"/>
        </w:r>
        <w:r>
          <w:t>(Buck et al., 2011)</w:t>
        </w:r>
        <w:r>
          <w:fldChar w:fldCharType="end"/>
        </w:r>
        <w:r w:rsidRPr="004841EE">
          <w:t>.</w:t>
        </w:r>
      </w:ins>
    </w:p>
    <w:p w14:paraId="74E019A1" w14:textId="2C642B37" w:rsidR="002355E0" w:rsidRDefault="002355E0" w:rsidP="00577198">
      <w:pPr>
        <w:pStyle w:val="Normalnumber"/>
        <w:rPr>
          <w:ins w:id="178" w:author="Author"/>
          <w:color w:val="000000"/>
        </w:rPr>
      </w:pPr>
      <w:ins w:id="179" w:author="Author">
        <w:r>
          <w:rPr>
            <w:color w:val="000000"/>
          </w:rPr>
          <w:t xml:space="preserve">Direct </w:t>
        </w:r>
        <w:commentRangeStart w:id="180"/>
        <w:r w:rsidRPr="006E0B50">
          <w:rPr>
            <w:color w:val="000000"/>
          </w:rPr>
          <w:t xml:space="preserve">precursors </w:t>
        </w:r>
        <w:del w:id="181" w:author="Author">
          <w:r w:rsidRPr="009C415E" w:rsidDel="00612F3E">
            <w:rPr>
              <w:color w:val="000000"/>
            </w:rPr>
            <w:delText>PFOS</w:delText>
          </w:r>
        </w:del>
        <w:r>
          <w:rPr>
            <w:color w:val="000000"/>
          </w:rPr>
          <w:t xml:space="preserve"> are neutral compounds that </w:t>
        </w:r>
        <w:r w:rsidR="0031418D">
          <w:rPr>
            <w:color w:val="000000"/>
          </w:rPr>
          <w:t xml:space="preserve">can </w:t>
        </w:r>
        <w:r>
          <w:rPr>
            <w:color w:val="000000"/>
          </w:rPr>
          <w:t xml:space="preserve">transform </w:t>
        </w:r>
        <w:del w:id="182" w:author="Author">
          <w:r w:rsidDel="0031418D">
            <w:rPr>
              <w:color w:val="000000"/>
            </w:rPr>
            <w:delText xml:space="preserve">easily </w:delText>
          </w:r>
        </w:del>
        <w:r>
          <w:rPr>
            <w:color w:val="000000"/>
          </w:rPr>
          <w:t xml:space="preserve">into PFOS. For examples of </w:t>
        </w:r>
        <w:r w:rsidR="00612F3E">
          <w:rPr>
            <w:color w:val="000000"/>
          </w:rPr>
          <w:t>these</w:t>
        </w:r>
        <w:r>
          <w:rPr>
            <w:color w:val="000000"/>
          </w:rPr>
          <w:t xml:space="preserve">, see </w:t>
        </w:r>
        <w:r w:rsidR="0051108D">
          <w:rPr>
            <w:color w:val="000000"/>
          </w:rPr>
          <w:fldChar w:fldCharType="begin"/>
        </w:r>
        <w:r w:rsidR="0051108D">
          <w:rPr>
            <w:color w:val="000000"/>
          </w:rPr>
          <w:instrText xml:space="preserve"> REF _Ref27648748 \h </w:instrText>
        </w:r>
      </w:ins>
      <w:r w:rsidR="0051108D">
        <w:rPr>
          <w:color w:val="000000"/>
        </w:rPr>
      </w:r>
      <w:r w:rsidR="0051108D">
        <w:rPr>
          <w:color w:val="000000"/>
        </w:rPr>
        <w:fldChar w:fldCharType="separate"/>
      </w:r>
      <w:ins w:id="183" w:author="Author">
        <w:r w:rsidR="0051108D">
          <w:t xml:space="preserve">Table </w:t>
        </w:r>
        <w:r w:rsidR="0051108D">
          <w:rPr>
            <w:rFonts w:hint="eastAsia"/>
            <w:noProof/>
          </w:rPr>
          <w:t>1</w:t>
        </w:r>
        <w:r w:rsidR="0051108D">
          <w:rPr>
            <w:color w:val="000000"/>
          </w:rPr>
          <w:fldChar w:fldCharType="end"/>
        </w:r>
        <w:r w:rsidR="0051108D">
          <w:rPr>
            <w:color w:val="000000"/>
          </w:rPr>
          <w:t xml:space="preserve"> </w:t>
        </w:r>
        <w:r w:rsidR="000A3FCF" w:rsidRPr="00612F3E">
          <w:rPr>
            <w:color w:val="000000"/>
          </w:rPr>
          <w:t>i</w:t>
        </w:r>
        <w:r w:rsidR="0051108D" w:rsidRPr="00612F3E">
          <w:rPr>
            <w:color w:val="000000"/>
          </w:rPr>
          <w:t xml:space="preserve">n </w:t>
        </w:r>
        <w:del w:id="184" w:author="Author">
          <w:r w:rsidR="0051108D" w:rsidRPr="00612F3E" w:rsidDel="001117F9">
            <w:rPr>
              <w:color w:val="000000"/>
            </w:rPr>
            <w:delText xml:space="preserve">the </w:delText>
          </w:r>
        </w:del>
        <w:r w:rsidR="0051108D" w:rsidRPr="00612F3E">
          <w:rPr>
            <w:color w:val="000000"/>
          </w:rPr>
          <w:t>annex</w:t>
        </w:r>
        <w:r w:rsidR="001117F9" w:rsidRPr="00612F3E">
          <w:rPr>
            <w:color w:val="000000"/>
          </w:rPr>
          <w:t xml:space="preserve"> II</w:t>
        </w:r>
      </w:ins>
      <w:commentRangeEnd w:id="180"/>
      <w:r w:rsidR="00612F3E">
        <w:rPr>
          <w:rStyle w:val="CommentReference"/>
        </w:rPr>
        <w:commentReference w:id="180"/>
      </w:r>
      <w:ins w:id="185" w:author="Author">
        <w:r w:rsidR="0051108D" w:rsidRPr="00612F3E">
          <w:rPr>
            <w:color w:val="000000"/>
          </w:rPr>
          <w:t>.</w:t>
        </w:r>
        <w:r w:rsidR="0051108D">
          <w:rPr>
            <w:color w:val="000000"/>
          </w:rPr>
          <w:t xml:space="preserve"> </w:t>
        </w:r>
      </w:ins>
    </w:p>
    <w:p w14:paraId="62C76833" w14:textId="369A7ED2" w:rsidR="00E26BF1" w:rsidRDefault="00E26BF1" w:rsidP="00E26BF1">
      <w:pPr>
        <w:pStyle w:val="Normalnumber"/>
        <w:rPr>
          <w:ins w:id="186" w:author="Author"/>
        </w:rPr>
      </w:pPr>
      <w:ins w:id="187" w:author="Author">
        <w:r w:rsidRPr="009C415E">
          <w:t>N-ethylperfluorooctanesulfon-amide (EtFOSA), also known as sulfluramid</w:t>
        </w:r>
        <w:r w:rsidR="0031418D">
          <w:t>,</w:t>
        </w:r>
        <w:r>
          <w:t xml:space="preserve"> is used as a pesticide to fight leaf-cutting ants (for further information, see POPs pesticides technical guidelines </w:t>
        </w:r>
        <w:r w:rsidRPr="0077359D">
          <w:rPr>
            <w:highlight w:val="yellow"/>
          </w:rPr>
          <w:t>(UNEP, XXXX</w:t>
        </w:r>
        <w:r>
          <w:t xml:space="preserve">)). The structural formula of sulfluramid is shown in </w:t>
        </w:r>
        <w:r>
          <w:fldChar w:fldCharType="begin"/>
        </w:r>
        <w:r>
          <w:instrText xml:space="preserve"> REF _Ref35958433 \h </w:instrText>
        </w:r>
      </w:ins>
      <w:ins w:id="188" w:author="Author">
        <w:r>
          <w:fldChar w:fldCharType="separate"/>
        </w:r>
        <w:r>
          <w:t xml:space="preserve">Figure </w:t>
        </w:r>
        <w:r>
          <w:rPr>
            <w:noProof/>
          </w:rPr>
          <w:t>5</w:t>
        </w:r>
        <w:r>
          <w:fldChar w:fldCharType="end"/>
        </w:r>
        <w:r>
          <w:t>.</w:t>
        </w:r>
      </w:ins>
    </w:p>
    <w:p w14:paraId="16F548C4" w14:textId="77777777" w:rsidR="00E26BF1" w:rsidRPr="00D169FE" w:rsidRDefault="00E26BF1" w:rsidP="00DD38A7">
      <w:pPr>
        <w:pStyle w:val="Normalnumber"/>
        <w:keepNext/>
        <w:numPr>
          <w:ilvl w:val="0"/>
          <w:numId w:val="0"/>
        </w:numPr>
        <w:ind w:left="1253"/>
        <w:rPr>
          <w:ins w:id="189" w:author="Author"/>
        </w:rPr>
      </w:pPr>
      <w:bookmarkStart w:id="190" w:name="_Ref35958433"/>
      <w:ins w:id="191" w:author="Author">
        <w:r>
          <w:lastRenderedPageBreak/>
          <w:t xml:space="preserve">Figure </w:t>
        </w:r>
        <w:r>
          <w:fldChar w:fldCharType="begin"/>
        </w:r>
        <w:r>
          <w:instrText xml:space="preserve"> SEQ Figure \* ARABIC </w:instrText>
        </w:r>
        <w:r>
          <w:fldChar w:fldCharType="separate"/>
        </w:r>
        <w:r>
          <w:rPr>
            <w:noProof/>
          </w:rPr>
          <w:t>5</w:t>
        </w:r>
        <w:r>
          <w:fldChar w:fldCharType="end"/>
        </w:r>
        <w:bookmarkEnd w:id="190"/>
        <w:r w:rsidRPr="00D169FE">
          <w:rPr>
            <w:rStyle w:val="Strong"/>
            <w:color w:val="000000"/>
          </w:rPr>
          <w:t xml:space="preserve">: Structural formula of </w:t>
        </w:r>
        <w:r>
          <w:rPr>
            <w:rStyle w:val="Strong"/>
            <w:color w:val="000000"/>
          </w:rPr>
          <w:t>EtFOSA (sulfluramid)</w:t>
        </w:r>
      </w:ins>
    </w:p>
    <w:p w14:paraId="5AF551AE" w14:textId="77777777" w:rsidR="00E26BF1" w:rsidRPr="009C415E" w:rsidRDefault="00E26BF1" w:rsidP="00E26BF1">
      <w:pPr>
        <w:pStyle w:val="Normalnumber"/>
        <w:numPr>
          <w:ilvl w:val="0"/>
          <w:numId w:val="0"/>
        </w:numPr>
        <w:ind w:left="1247"/>
        <w:rPr>
          <w:ins w:id="192" w:author="Author"/>
          <w:color w:val="000000"/>
        </w:rPr>
      </w:pPr>
      <w:ins w:id="193" w:author="Author">
        <w:r>
          <w:rPr>
            <w:rFonts w:hint="eastAsia"/>
            <w:noProof/>
            <w:lang w:val="en-US" w:eastAsia="zh-CN"/>
          </w:rPr>
          <w:drawing>
            <wp:inline distT="0" distB="0" distL="0" distR="0" wp14:anchorId="104B6F2F" wp14:editId="38F511ED">
              <wp:extent cx="2159593" cy="6120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tFOSA.svg"/>
                      <pic:cNvPicPr/>
                    </pic:nvPicPr>
                    <pic:blipFill>
                      <a:blip r:embed="rId4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0"/>
                          </a:ext>
                        </a:extLst>
                      </a:blip>
                      <a:stretch>
                        <a:fillRect/>
                      </a:stretch>
                    </pic:blipFill>
                    <pic:spPr>
                      <a:xfrm>
                        <a:off x="0" y="0"/>
                        <a:ext cx="2159593" cy="612000"/>
                      </a:xfrm>
                      <a:prstGeom prst="rect">
                        <a:avLst/>
                      </a:prstGeom>
                    </pic:spPr>
                  </pic:pic>
                </a:graphicData>
              </a:graphic>
            </wp:inline>
          </w:drawing>
        </w:r>
      </w:ins>
    </w:p>
    <w:p w14:paraId="622CE403" w14:textId="5F06A73F" w:rsidR="00E26BF1" w:rsidDel="00E26BF1" w:rsidRDefault="00E26BF1" w:rsidP="00577198">
      <w:pPr>
        <w:pStyle w:val="Normalnumber"/>
        <w:rPr>
          <w:ins w:id="194" w:author="Author"/>
          <w:del w:id="195" w:author="Author"/>
          <w:color w:val="000000"/>
        </w:rPr>
      </w:pPr>
    </w:p>
    <w:p w14:paraId="57232D96" w14:textId="27FB51F3" w:rsidR="0051108D" w:rsidRPr="009C415E" w:rsidDel="00187AF2" w:rsidRDefault="0051108D" w:rsidP="00EA0CE4">
      <w:pPr>
        <w:pStyle w:val="Normalnumber"/>
        <w:rPr>
          <w:ins w:id="196" w:author="Author"/>
          <w:del w:id="197" w:author="Author"/>
          <w:color w:val="000000"/>
        </w:rPr>
      </w:pPr>
      <w:commentRangeStart w:id="198"/>
      <w:ins w:id="199" w:author="Author">
        <w:del w:id="200" w:author="Author">
          <w:r w:rsidRPr="009C415E" w:rsidDel="00187AF2">
            <w:rPr>
              <w:color w:val="000000"/>
            </w:rPr>
            <w:delText>N-ethylperfluorooctanesulfon</w:delText>
          </w:r>
          <w:r w:rsidRPr="009C415E" w:rsidDel="00997078">
            <w:rPr>
              <w:color w:val="000000"/>
            </w:rPr>
            <w:delText>-</w:delText>
          </w:r>
          <w:r w:rsidRPr="009C415E" w:rsidDel="00187AF2">
            <w:rPr>
              <w:color w:val="000000"/>
            </w:rPr>
            <w:delText>amide (EtFOSA), also known as sulfluramid</w:delText>
          </w:r>
          <w:r w:rsidDel="00187AF2">
            <w:rPr>
              <w:color w:val="000000"/>
            </w:rPr>
            <w:delText xml:space="preserve"> is used as a pesticide to fight leaf-cutting ants (for further information, see POPs pesticides technical guidelines</w:delText>
          </w:r>
          <w:r w:rsidR="00E31469" w:rsidDel="00187AF2">
            <w:rPr>
              <w:color w:val="000000"/>
            </w:rPr>
            <w:delText xml:space="preserve"> </w:delText>
          </w:r>
          <w:r w:rsidR="00E31469" w:rsidRPr="0077359D" w:rsidDel="00187AF2">
            <w:rPr>
              <w:color w:val="000000"/>
              <w:highlight w:val="yellow"/>
            </w:rPr>
            <w:delText>(UNEP, XXXX</w:delText>
          </w:r>
          <w:r w:rsidR="00E31469" w:rsidDel="00187AF2">
            <w:rPr>
              <w:color w:val="000000"/>
            </w:rPr>
            <w:delText>)</w:delText>
          </w:r>
          <w:r w:rsidDel="00187AF2">
            <w:rPr>
              <w:color w:val="000000"/>
            </w:rPr>
            <w:delText>)</w:delText>
          </w:r>
        </w:del>
      </w:ins>
      <w:commentRangeEnd w:id="198"/>
      <w:del w:id="201" w:author="Author">
        <w:r w:rsidR="008E6674" w:rsidDel="00187AF2">
          <w:rPr>
            <w:rStyle w:val="CommentReference"/>
          </w:rPr>
          <w:commentReference w:id="198"/>
        </w:r>
      </w:del>
    </w:p>
    <w:p w14:paraId="07AA4DFC" w14:textId="02E35A58" w:rsidR="00DD498D" w:rsidRPr="0031418D" w:rsidRDefault="00DD498D" w:rsidP="0031418D">
      <w:pPr>
        <w:pStyle w:val="Normalnumber"/>
        <w:rPr>
          <w:ins w:id="202" w:author="Author"/>
          <w:color w:val="000000"/>
        </w:rPr>
      </w:pPr>
      <w:ins w:id="203" w:author="Author">
        <w:r w:rsidRPr="0031418D">
          <w:rPr>
            <w:color w:val="000000"/>
          </w:rPr>
          <w:t xml:space="preserve">The term "PFOS-related substances" </w:t>
        </w:r>
        <w:r w:rsidR="0031418D" w:rsidRPr="0031418D">
          <w:rPr>
            <w:color w:val="000000"/>
          </w:rPr>
          <w:t>does not show up in any of the two listings for PFOS; rather the listing refers to "PFOS, its salts and PFOSF” (for exact wording, see SC-4/17</w:t>
        </w:r>
        <w:r w:rsidR="0031418D">
          <w:rPr>
            <w:color w:val="000000"/>
          </w:rPr>
          <w:t xml:space="preserve"> and SC-9/4.</w:t>
        </w:r>
        <w:r w:rsidR="0031418D" w:rsidRPr="0031418D">
          <w:rPr>
            <w:color w:val="000000"/>
          </w:rPr>
          <w:t xml:space="preserve">) </w:t>
        </w:r>
        <w:r w:rsidR="0031418D">
          <w:rPr>
            <w:color w:val="000000"/>
          </w:rPr>
          <w:t xml:space="preserve">For the purpose of these technical guidelines, the term </w:t>
        </w:r>
        <w:r w:rsidR="0031418D" w:rsidRPr="0031418D">
          <w:rPr>
            <w:color w:val="000000"/>
          </w:rPr>
          <w:t xml:space="preserve">"PFOS-related </w:t>
        </w:r>
        <w:commentRangeStart w:id="204"/>
        <w:r w:rsidR="0031418D" w:rsidRPr="0031418D">
          <w:rPr>
            <w:color w:val="000000"/>
          </w:rPr>
          <w:t>substances"</w:t>
        </w:r>
        <w:commentRangeEnd w:id="204"/>
        <w:r w:rsidR="0031418D">
          <w:rPr>
            <w:rStyle w:val="CommentReference"/>
          </w:rPr>
          <w:commentReference w:id="204"/>
        </w:r>
        <w:r w:rsidR="0031418D" w:rsidRPr="0031418D">
          <w:rPr>
            <w:color w:val="000000"/>
          </w:rPr>
          <w:t xml:space="preserve"> </w:t>
        </w:r>
        <w:r w:rsidRPr="0031418D">
          <w:rPr>
            <w:color w:val="000000"/>
          </w:rPr>
          <w:t>is used for all substances that contain one or more PFOS moiety (defined as C</w:t>
        </w:r>
        <w:r w:rsidRPr="0031418D">
          <w:rPr>
            <w:color w:val="000000"/>
            <w:vertAlign w:val="subscript"/>
          </w:rPr>
          <w:t>8</w:t>
        </w:r>
        <w:r w:rsidRPr="0031418D">
          <w:rPr>
            <w:color w:val="000000"/>
          </w:rPr>
          <w:t>F</w:t>
        </w:r>
        <w:r w:rsidRPr="0031418D">
          <w:rPr>
            <w:color w:val="000000"/>
            <w:vertAlign w:val="subscript"/>
          </w:rPr>
          <w:t>17</w:t>
        </w:r>
        <w:r w:rsidRPr="0031418D">
          <w:rPr>
            <w:color w:val="000000"/>
          </w:rPr>
          <w:t>SO</w:t>
        </w:r>
        <w:r w:rsidRPr="0031418D">
          <w:rPr>
            <w:color w:val="000000"/>
            <w:vertAlign w:val="subscript"/>
          </w:rPr>
          <w:t>2</w:t>
        </w:r>
        <w:r w:rsidRPr="0031418D">
          <w:rPr>
            <w:color w:val="000000"/>
          </w:rPr>
          <w:t xml:space="preserve">). In the Stockholm Convention, these PFOS-related substances </w:t>
        </w:r>
        <w:r w:rsidR="00C17BDA">
          <w:rPr>
            <w:color w:val="000000"/>
          </w:rPr>
          <w:t xml:space="preserve">can be defined </w:t>
        </w:r>
        <w:del w:id="205" w:author="Author">
          <w:r w:rsidRPr="0031418D" w:rsidDel="00C17BDA">
            <w:rPr>
              <w:color w:val="000000"/>
            </w:rPr>
            <w:delText xml:space="preserve">are restricted </w:delText>
          </w:r>
        </w:del>
        <w:r w:rsidRPr="0031418D">
          <w:rPr>
            <w:color w:val="000000"/>
          </w:rPr>
          <w:t xml:space="preserve">through the listing of PFOSF, </w:t>
        </w:r>
        <w:r w:rsidR="00655DEC">
          <w:rPr>
            <w:color w:val="000000"/>
          </w:rPr>
          <w:t>a</w:t>
        </w:r>
        <w:commentRangeStart w:id="206"/>
        <w:del w:id="207" w:author="Author">
          <w:r w:rsidRPr="0031418D" w:rsidDel="00C17BDA">
            <w:rPr>
              <w:color w:val="000000"/>
            </w:rPr>
            <w:delText xml:space="preserve">the starting material </w:delText>
          </w:r>
          <w:r w:rsidR="00C17BDA" w:rsidDel="00655DEC">
            <w:rPr>
              <w:color w:val="000000"/>
            </w:rPr>
            <w:delText>i</w:delText>
          </w:r>
        </w:del>
        <w:r w:rsidR="00C17BDA">
          <w:rPr>
            <w:color w:val="000000"/>
          </w:rPr>
          <w:t>n inte</w:t>
        </w:r>
        <w:r w:rsidR="00655DEC">
          <w:rPr>
            <w:color w:val="000000"/>
          </w:rPr>
          <w:t>r</w:t>
        </w:r>
        <w:r w:rsidR="00C17BDA">
          <w:rPr>
            <w:color w:val="000000"/>
          </w:rPr>
          <w:t>mediate in the ECF process</w:t>
        </w:r>
        <w:del w:id="208" w:author="Author">
          <w:r w:rsidRPr="0031418D" w:rsidDel="00C17BDA">
            <w:rPr>
              <w:color w:val="000000"/>
            </w:rPr>
            <w:delText>for their manufacture</w:delText>
          </w:r>
        </w:del>
        <w:r w:rsidRPr="0031418D">
          <w:rPr>
            <w:color w:val="000000"/>
          </w:rPr>
          <w:t xml:space="preserve">, </w:t>
        </w:r>
      </w:ins>
      <w:commentRangeEnd w:id="206"/>
      <w:r w:rsidR="00C17BDA">
        <w:rPr>
          <w:rStyle w:val="CommentReference"/>
        </w:rPr>
        <w:commentReference w:id="206"/>
      </w:r>
      <w:ins w:id="209" w:author="Author">
        <w:r w:rsidRPr="0031418D">
          <w:rPr>
            <w:color w:val="000000"/>
          </w:rPr>
          <w:t xml:space="preserve">and the listing of PFOS in the Convention. The PFOS moiety typically occurs as a salt or is incorporated into </w:t>
        </w:r>
        <w:del w:id="210" w:author="Author">
          <w:r w:rsidRPr="0031418D" w:rsidDel="00C17BDA">
            <w:rPr>
              <w:color w:val="000000"/>
            </w:rPr>
            <w:delText xml:space="preserve">larger </w:delText>
          </w:r>
        </w:del>
        <w:r w:rsidRPr="0031418D">
          <w:rPr>
            <w:color w:val="000000"/>
          </w:rPr>
          <w:t xml:space="preserve">polymers. Analytically, these compounds are determined as an anion. </w:t>
        </w:r>
      </w:ins>
    </w:p>
    <w:p w14:paraId="3D4BC9C6" w14:textId="75227299" w:rsidR="002A346E" w:rsidRDefault="00BF2600" w:rsidP="006E0B50">
      <w:pPr>
        <w:pStyle w:val="Normalnumber"/>
        <w:rPr>
          <w:ins w:id="211" w:author="Author"/>
        </w:rPr>
      </w:pPr>
      <w:commentRangeStart w:id="212"/>
      <w:ins w:id="213" w:author="Author">
        <w:r w:rsidRPr="009A0F29">
          <w:t>Since PFOS-</w:t>
        </w:r>
        <w:r w:rsidRPr="006E0B50">
          <w:rPr>
            <w:color w:val="000000"/>
          </w:rPr>
          <w:t>related</w:t>
        </w:r>
        <w:r w:rsidRPr="009A0F29">
          <w:t xml:space="preserve"> substances are considered PFOS precursors, </w:t>
        </w:r>
        <w:r>
          <w:t xml:space="preserve">it is assumed that those </w:t>
        </w:r>
        <w:r w:rsidRPr="009A0F29">
          <w:t>substances have the same POP characteristics as PFOS</w:t>
        </w:r>
      </w:ins>
      <w:commentRangeEnd w:id="212"/>
      <w:r w:rsidR="00655DEC">
        <w:rPr>
          <w:rStyle w:val="CommentReference"/>
        </w:rPr>
        <w:commentReference w:id="212"/>
      </w:r>
      <w:ins w:id="214" w:author="Author">
        <w:r w:rsidR="00DD38A7">
          <w:t>.</w:t>
        </w:r>
      </w:ins>
    </w:p>
    <w:p w14:paraId="4CB64092" w14:textId="67417568" w:rsidR="00F67B9C" w:rsidDel="006F663B" w:rsidRDefault="00F67B9C">
      <w:pPr>
        <w:pStyle w:val="Heading4"/>
        <w:spacing w:before="240" w:after="120"/>
        <w:rPr>
          <w:del w:id="215" w:author="Author"/>
          <w:b w:val="0"/>
        </w:rPr>
      </w:pPr>
      <w:del w:id="216" w:author="Author">
        <w:r w:rsidDel="00C740E4">
          <w:delText>(b)</w:delText>
        </w:r>
        <w:r w:rsidDel="00C740E4">
          <w:tab/>
        </w:r>
        <w:r w:rsidRPr="00C71F91" w:rsidDel="006F663B">
          <w:delText>PFOS-related substances</w:delText>
        </w:r>
      </w:del>
    </w:p>
    <w:p w14:paraId="06D7F2B7" w14:textId="63B38434" w:rsidR="00F67B9C" w:rsidRPr="009A0F29" w:rsidDel="000C18E0" w:rsidRDefault="00F67B9C" w:rsidP="006E0B50">
      <w:pPr>
        <w:pStyle w:val="Normalnumber"/>
        <w:rPr>
          <w:del w:id="217" w:author="Author"/>
        </w:rPr>
      </w:pPr>
      <w:commentRangeStart w:id="218"/>
      <w:del w:id="219" w:author="Author">
        <w:r w:rsidRPr="009A0F29" w:rsidDel="00B85280">
          <w:delText xml:space="preserve">The term </w:delText>
        </w:r>
        <w:r w:rsidR="001A20FF" w:rsidDel="00B85280">
          <w:delText>“</w:delText>
        </w:r>
        <w:r w:rsidRPr="009A0F29" w:rsidDel="00B85280">
          <w:delText>PFOS-related substance</w:delText>
        </w:r>
        <w:r w:rsidR="001A20FF" w:rsidDel="00B85280">
          <w:delText>”</w:delText>
        </w:r>
        <w:r w:rsidRPr="009A0F29" w:rsidDel="00B85280">
          <w:delText xml:space="preserve"> is used </w:delText>
        </w:r>
        <w:r w:rsidR="001A20FF" w:rsidDel="00B85280">
          <w:delText xml:space="preserve">in the present guidelines </w:delText>
        </w:r>
        <w:r w:rsidRPr="009A0F29" w:rsidDel="00B85280">
          <w:delText xml:space="preserve">to </w:delText>
        </w:r>
        <w:r w:rsidR="0081688B" w:rsidRPr="00901EFC" w:rsidDel="00B85280">
          <w:delText>refer to</w:delText>
        </w:r>
        <w:r w:rsidR="0081688B" w:rsidDel="00B85280">
          <w:delText xml:space="preserve"> </w:delText>
        </w:r>
        <w:r w:rsidRPr="009A0F29" w:rsidDel="00B85280">
          <w:delText xml:space="preserve">any substance containing the PFOS moiety </w:delText>
        </w:r>
        <w:r w:rsidRPr="00E52AB6" w:rsidDel="00B85280">
          <w:delText>with the</w:delText>
        </w:r>
        <w:r w:rsidRPr="009A0F29" w:rsidDel="00B85280">
          <w:delText xml:space="preserve"> potential to degrade </w:delText>
        </w:r>
        <w:r w:rsidR="006A703B" w:rsidRPr="00E52AB6" w:rsidDel="00B85280">
          <w:delText>in</w:delText>
        </w:r>
        <w:r w:rsidRPr="009A0F29" w:rsidDel="00B85280">
          <w:delText>to PFOS in the environment.</w:delText>
        </w:r>
        <w:r w:rsidRPr="009A0F29" w:rsidDel="00BF2600">
          <w:delText xml:space="preserve"> Since PFOS-related substances are considered PFOS precursors, </w:delText>
        </w:r>
        <w:r w:rsidR="0081688B" w:rsidDel="00BF2600">
          <w:delText xml:space="preserve">it is assumed that those </w:delText>
        </w:r>
        <w:r w:rsidRPr="009A0F29" w:rsidDel="00BF2600">
          <w:delText>substances have the same POP characteristics as PFOS</w:delText>
        </w:r>
        <w:r w:rsidRPr="009A0F29" w:rsidDel="000C18E0">
          <w:delText xml:space="preserve">. </w:delText>
        </w:r>
        <w:commentRangeEnd w:id="218"/>
        <w:r w:rsidR="009C0169" w:rsidDel="000C18E0">
          <w:rPr>
            <w:rStyle w:val="CommentReference"/>
          </w:rPr>
          <w:commentReference w:id="218"/>
        </w:r>
      </w:del>
    </w:p>
    <w:p w14:paraId="25870982" w14:textId="6C956B02" w:rsidR="00F67B9C" w:rsidRPr="009A0F29" w:rsidDel="000C18E0" w:rsidRDefault="00F67B9C" w:rsidP="006E0B50">
      <w:pPr>
        <w:pStyle w:val="Normalnumber"/>
        <w:rPr>
          <w:del w:id="220" w:author="Author"/>
        </w:rPr>
      </w:pPr>
      <w:r w:rsidRPr="009A0F29">
        <w:t xml:space="preserve">The </w:t>
      </w:r>
      <w:r w:rsidRPr="006E0B50">
        <w:rPr>
          <w:color w:val="000000"/>
        </w:rPr>
        <w:t>majority</w:t>
      </w:r>
      <w:r w:rsidRPr="009A0F29">
        <w:t xml:space="preserve"> of PFOS-related substances are polymers </w:t>
      </w:r>
      <w:r w:rsidR="00B40248">
        <w:t>with</w:t>
      </w:r>
      <w:r w:rsidR="00B40248" w:rsidRPr="009A0F29">
        <w:t xml:space="preserve"> </w:t>
      </w:r>
      <w:r w:rsidRPr="009A0F29">
        <w:t xml:space="preserve">high molecular weights </w:t>
      </w:r>
      <w:r w:rsidR="005E6C65">
        <w:t>of</w:t>
      </w:r>
      <w:r w:rsidR="005E6C65" w:rsidRPr="009A0F29">
        <w:t xml:space="preserve"> </w:t>
      </w:r>
      <w:r w:rsidRPr="009A0F29">
        <w:t xml:space="preserve">which PFOS is only a fraction (OECD, 2002). </w:t>
      </w:r>
      <w:ins w:id="221" w:author="Author">
        <w:r w:rsidR="000C18E0">
          <w:t>They have distinct properties different from non-polymeric PFAS and typically are classified as polymers-of-low-concern (PLC) (</w:t>
        </w:r>
      </w:ins>
      <w:r w:rsidR="000C18E0">
        <w:fldChar w:fldCharType="begin">
          <w:fldData xml:space="preserve">PEVuZE5vdGU+PENpdGU+PEF1dGhvcj5IZW5yeTwvQXV0aG9yPjxZZWFyPjIwMTg8L1llYXI+PFJl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</w:fldData>
        </w:fldChar>
      </w:r>
      <w:r w:rsidR="00CF6897">
        <w:instrText xml:space="preserve"> ADDIN EN.CITE </w:instrText>
      </w:r>
      <w:r w:rsidR="00CF6897">
        <w:fldChar w:fldCharType="begin">
          <w:fldData xml:space="preserve">PEVuZE5vdGU+PENpdGU+PEF1dGhvcj5IZW5yeTwvQXV0aG9yPjxZZWFyPjIwMTg8L1llYXI+PFJl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</w:fldData>
        </w:fldChar>
      </w:r>
      <w:r w:rsidR="00CF6897">
        <w:instrText xml:space="preserve"> ADDIN EN.CITE.DATA </w:instrText>
      </w:r>
      <w:r w:rsidR="00CF6897">
        <w:fldChar w:fldCharType="end"/>
      </w:r>
      <w:r w:rsidR="000C18E0">
        <w:fldChar w:fldCharType="separate"/>
      </w:r>
      <w:r w:rsidR="00CF6897">
        <w:rPr>
          <w:noProof/>
        </w:rPr>
        <w:t>(Deloitte, 2015; Henry et al., 2018)</w:t>
      </w:r>
      <w:r w:rsidR="000C18E0">
        <w:fldChar w:fldCharType="end"/>
      </w:r>
      <w:ins w:id="222" w:author="Author">
        <w:r w:rsidR="000C18E0">
          <w:t xml:space="preserve">). </w:t>
        </w:r>
      </w:ins>
      <w:r w:rsidRPr="009A0F29">
        <w:t>PFOS-related substances have been defined somewhat differently in different contexts and there are currently varying numbers of PFOS-related substances that are thought</w:t>
      </w:r>
      <w:r>
        <w:t xml:space="preserve"> to have the potential to break</w:t>
      </w:r>
      <w:r w:rsidR="00B40248">
        <w:t xml:space="preserve"> </w:t>
      </w:r>
      <w:r w:rsidRPr="009A0F29">
        <w:t xml:space="preserve">down </w:t>
      </w:r>
      <w:r w:rsidR="00B40248">
        <w:t>in</w:t>
      </w:r>
      <w:r w:rsidRPr="009A0F29">
        <w:t xml:space="preserve">to PFOS. </w:t>
      </w:r>
    </w:p>
    <w:p w14:paraId="48848E74" w14:textId="71CC58AD" w:rsidR="00F67B9C" w:rsidRPr="009A0F29" w:rsidDel="00B85280" w:rsidRDefault="00F67B9C" w:rsidP="006E0B50">
      <w:pPr>
        <w:pStyle w:val="Normalnumber"/>
        <w:rPr>
          <w:del w:id="223" w:author="Author"/>
        </w:rPr>
      </w:pPr>
      <w:del w:id="224" w:author="Author">
        <w:r w:rsidRPr="006E0B50" w:rsidDel="00B85280">
          <w:rPr>
            <w:color w:val="000000"/>
          </w:rPr>
          <w:delText>Information</w:delText>
        </w:r>
        <w:r w:rsidRPr="009A0F29" w:rsidDel="00B85280">
          <w:delText xml:space="preserve"> on the degradation of PFOS-related</w:delText>
        </w:r>
        <w:r w:rsidDel="00B85280">
          <w:delText xml:space="preserve"> substances </w:delText>
        </w:r>
        <w:r w:rsidR="00B40248" w:rsidDel="00B85280">
          <w:delText>in</w:delText>
        </w:r>
        <w:r w:rsidDel="00B85280">
          <w:delText>to PFOS is limited.</w:delText>
        </w:r>
        <w:r w:rsidRPr="009A0F29" w:rsidDel="00B85280">
          <w:delText xml:space="preserve"> However, PFOS-related substances are expected to degrade through bacterial-mediated pathways and</w:delText>
        </w:r>
        <w:r w:rsidDel="00B85280">
          <w:delText>, over</w:delText>
        </w:r>
        <w:r w:rsidR="0075791A" w:rsidDel="00B85280">
          <w:delText xml:space="preserve"> </w:delText>
        </w:r>
        <w:r w:rsidDel="00B85280">
          <w:delText xml:space="preserve">time, </w:delText>
        </w:r>
        <w:r w:rsidRPr="009A0F29" w:rsidDel="00B85280">
          <w:delText>all PFOS-related substances are expected to degrade in the enviro</w:delText>
        </w:r>
        <w:r w:rsidDel="00B85280">
          <w:delText xml:space="preserve">nment </w:delText>
        </w:r>
        <w:r w:rsidR="00B40248" w:rsidDel="00B85280">
          <w:delText>in</w:delText>
        </w:r>
        <w:r w:rsidDel="00B85280">
          <w:delText>to PFOS (Environment Canada, 2006</w:delText>
        </w:r>
        <w:r w:rsidRPr="009A0F29" w:rsidDel="00B85280">
          <w:delText xml:space="preserve">). </w:delText>
        </w:r>
        <w:r w:rsidR="00B40248" w:rsidDel="00B85280">
          <w:delText>As a result</w:delText>
        </w:r>
        <w:r w:rsidRPr="009A0F29" w:rsidDel="00B85280">
          <w:delText xml:space="preserve">, it is recognized that </w:delText>
        </w:r>
        <w:r w:rsidR="00B40248" w:rsidRPr="00453435" w:rsidDel="00B85280">
          <w:delText>all</w:delText>
        </w:r>
        <w:r w:rsidR="00B40248" w:rsidDel="00B85280">
          <w:delText xml:space="preserve"> </w:delText>
        </w:r>
        <w:r w:rsidRPr="009A0F29" w:rsidDel="00B85280">
          <w:delText xml:space="preserve">PFOS-related substances </w:delText>
        </w:r>
        <w:r w:rsidR="00B40248" w:rsidRPr="00901EFC" w:rsidDel="00B85280">
          <w:delText xml:space="preserve">will ultimately </w:delText>
        </w:r>
        <w:r w:rsidRPr="00901EFC" w:rsidDel="00B85280">
          <w:delText xml:space="preserve">contribute to the </w:delText>
        </w:r>
        <w:r w:rsidR="00027BBF" w:rsidRPr="00027BBF" w:rsidDel="00B85280">
          <w:delText xml:space="preserve">environmental </w:delText>
        </w:r>
        <w:r w:rsidRPr="00901EFC" w:rsidDel="00B85280">
          <w:delText>load</w:delText>
        </w:r>
        <w:r w:rsidRPr="00C12816" w:rsidDel="00B85280">
          <w:delText xml:space="preserve"> </w:delText>
        </w:r>
        <w:r w:rsidRPr="00BF654E" w:rsidDel="00B85280">
          <w:delText xml:space="preserve">of </w:delText>
        </w:r>
        <w:r w:rsidRPr="007E5E1C" w:rsidDel="00B85280">
          <w:delText>PFOS</w:delText>
        </w:r>
        <w:r w:rsidRPr="009A0F29" w:rsidDel="00B85280">
          <w:delText>.</w:delText>
        </w:r>
        <w:r w:rsidR="004F2EEA" w:rsidDel="00B85280">
          <w:delText xml:space="preserve"> </w:delText>
        </w:r>
      </w:del>
    </w:p>
    <w:p w14:paraId="2059C3E5" w14:textId="1B942669" w:rsidR="00F67B9C" w:rsidRDefault="00F67B9C" w:rsidP="006E0B50">
      <w:pPr>
        <w:pStyle w:val="Normalnumber"/>
        <w:rPr>
          <w:ins w:id="225" w:author="Author"/>
        </w:rPr>
      </w:pPr>
      <w:del w:id="226" w:author="Author">
        <w:r w:rsidRPr="006E0B50" w:rsidDel="00B85280">
          <w:rPr>
            <w:color w:val="000000"/>
          </w:rPr>
          <w:delText>Several</w:delText>
        </w:r>
        <w:r w:rsidRPr="009A0F29" w:rsidDel="00B85280">
          <w:delText xml:space="preserve"> PFOS-related substances are considered </w:delText>
        </w:r>
        <w:r w:rsidR="00697DA9" w:rsidDel="00B85280">
          <w:delText xml:space="preserve">to be </w:delText>
        </w:r>
        <w:r w:rsidRPr="009A0F29" w:rsidDel="00B85280">
          <w:delText xml:space="preserve">volatile and may be subject to atmospheric transport from their sources to remote areas. While information on long-range atmospheric transport mechanisms and pathways is limited, </w:delText>
        </w:r>
        <w:r w:rsidR="00697DA9" w:rsidDel="00B85280">
          <w:delText xml:space="preserve">the transport of </w:delText>
        </w:r>
        <w:r w:rsidRPr="009A0F29" w:rsidDel="00B85280">
          <w:delText xml:space="preserve">PFOS-related substances may be partly responsible for the presence of PFOS </w:delText>
        </w:r>
        <w:r w:rsidR="00527BF1" w:rsidRPr="00697DA9" w:rsidDel="00B85280">
          <w:delText>in places</w:delText>
        </w:r>
        <w:r w:rsidR="00697DA9" w:rsidDel="00B85280">
          <w:delText>,</w:delText>
        </w:r>
        <w:r w:rsidR="00527BF1" w:rsidRPr="00697DA9" w:rsidDel="00B85280">
          <w:delText xml:space="preserve"> </w:delText>
        </w:r>
        <w:r w:rsidR="00697DA9" w:rsidRPr="00527BF1" w:rsidDel="00B85280">
          <w:delText>such as the Canadian Arctic</w:delText>
        </w:r>
        <w:r w:rsidR="00697DA9" w:rsidDel="00B85280">
          <w:delText xml:space="preserve">, that are </w:delText>
        </w:r>
        <w:r w:rsidR="001F6131" w:rsidRPr="00697DA9" w:rsidDel="00B85280">
          <w:delText xml:space="preserve">far </w:delText>
        </w:r>
        <w:r w:rsidRPr="003A2EF4" w:rsidDel="00B85280">
          <w:delText>from significant sources</w:delText>
        </w:r>
        <w:r w:rsidR="00015E47" w:rsidDel="00B85280">
          <w:delText xml:space="preserve"> </w:delText>
        </w:r>
        <w:r w:rsidDel="00B85280">
          <w:delText>(UNEP,</w:delText>
        </w:r>
        <w:r w:rsidRPr="009A0F29" w:rsidDel="00B85280">
          <w:delText xml:space="preserve"> 2006</w:delText>
        </w:r>
        <w:r w:rsidDel="00B85280">
          <w:delText>; Environment Canada, 2006</w:delText>
        </w:r>
        <w:r w:rsidRPr="009A0F29" w:rsidDel="000C18E0">
          <w:delText>)</w:delText>
        </w:r>
        <w:r w:rsidRPr="009A0F29" w:rsidDel="00B85280">
          <w:delText xml:space="preserve">. </w:delText>
        </w:r>
        <w:r w:rsidR="005E6C65" w:rsidDel="000C18E0">
          <w:delText xml:space="preserve"> </w:delText>
        </w:r>
      </w:del>
    </w:p>
    <w:p w14:paraId="4A08EFA0" w14:textId="2BD37B5A" w:rsidR="00C740E4" w:rsidRDefault="0051108D" w:rsidP="00C740E4">
      <w:pPr>
        <w:pStyle w:val="Heading4"/>
        <w:spacing w:before="240" w:after="120"/>
      </w:pPr>
      <w:bookmarkStart w:id="227" w:name="_Toc36230966"/>
      <w:r>
        <w:t>(b</w:t>
      </w:r>
      <w:r w:rsidR="00BD7B72">
        <w:t>)</w:t>
      </w:r>
      <w:r w:rsidR="00BD7B72">
        <w:tab/>
      </w:r>
      <w:r w:rsidR="00C740E4">
        <w:t>PFOA</w:t>
      </w:r>
      <w:r w:rsidR="00B02F21">
        <w:t>, its salts</w:t>
      </w:r>
      <w:r w:rsidR="00C740E4">
        <w:t xml:space="preserve"> and PFOA-related compounds</w:t>
      </w:r>
      <w:bookmarkEnd w:id="227"/>
    </w:p>
    <w:p w14:paraId="7D434C79" w14:textId="0B387CB2" w:rsidR="00E26BF1" w:rsidRPr="00CC0A72" w:rsidRDefault="00C740E4" w:rsidP="00E26BF1">
      <w:pPr>
        <w:pStyle w:val="Normalnumber"/>
      </w:pPr>
      <w:ins w:id="228" w:author="Author">
        <w:r w:rsidRPr="006E0B50">
          <w:rPr>
            <w:color w:val="000000"/>
          </w:rPr>
          <w:t>Perfluorooctanoic</w:t>
        </w:r>
        <w:r w:rsidRPr="005C0652">
          <w:rPr>
            <w:color w:val="000000"/>
          </w:rPr>
          <w:t xml:space="preserve"> acid (PFOA;</w:t>
        </w:r>
        <w:r w:rsidRPr="00CD3C09">
          <w:t xml:space="preserve"> I</w:t>
        </w:r>
        <w:r w:rsidRPr="005C0652">
          <w:rPr>
            <w:color w:val="000000"/>
          </w:rPr>
          <w:t>UPAC name: pentadecafluorooctanoic acid</w:t>
        </w:r>
        <w:r w:rsidR="005C0652" w:rsidRPr="005C0652">
          <w:rPr>
            <w:color w:val="000000"/>
          </w:rPr>
          <w:t>, C</w:t>
        </w:r>
        <w:r w:rsidR="005C0652" w:rsidRPr="006E0B50">
          <w:rPr>
            <w:color w:val="000000"/>
            <w:vertAlign w:val="subscript"/>
          </w:rPr>
          <w:t>8</w:t>
        </w:r>
        <w:r w:rsidR="005C0652" w:rsidRPr="005C0652">
          <w:rPr>
            <w:color w:val="000000"/>
          </w:rPr>
          <w:t>HF</w:t>
        </w:r>
        <w:r w:rsidR="005C0652" w:rsidRPr="006E0B50">
          <w:rPr>
            <w:color w:val="000000"/>
            <w:vertAlign w:val="subscript"/>
          </w:rPr>
          <w:t>15</w:t>
        </w:r>
        <w:r w:rsidR="005C0652" w:rsidRPr="005C0652">
          <w:rPr>
            <w:color w:val="000000"/>
          </w:rPr>
          <w:t>O</w:t>
        </w:r>
        <w:r w:rsidR="005C0652" w:rsidRPr="006E0B50">
          <w:rPr>
            <w:color w:val="000000"/>
            <w:vertAlign w:val="subscript"/>
          </w:rPr>
          <w:t>2</w:t>
        </w:r>
        <w:r w:rsidR="005C0652">
          <w:rPr>
            <w:color w:val="000000"/>
          </w:rPr>
          <w:t>,</w:t>
        </w:r>
        <w:r w:rsidRPr="00CC0A72">
          <w:t xml:space="preserve"> CAS </w:t>
        </w:r>
      </w:ins>
      <w:r w:rsidRPr="00CC0A72">
        <w:t>No: 335-67-1)</w:t>
      </w:r>
      <w:r w:rsidRPr="00CC0A72">
        <w:rPr>
          <w:rStyle w:val="FootnoteReference"/>
        </w:rPr>
        <w:footnoteReference w:id="6"/>
      </w:r>
      <w:r w:rsidRPr="00CC0A72" w:rsidDel="00D36000">
        <w:t xml:space="preserve"> </w:t>
      </w:r>
      <w:r w:rsidRPr="00CC0A72">
        <w:t xml:space="preserve">is a fully fluorinated </w:t>
      </w:r>
      <w:r w:rsidRPr="006E0B50">
        <w:t>carboxylic</w:t>
      </w:r>
      <w:r w:rsidRPr="00CC0A72">
        <w:t xml:space="preserve"> acid (PFCA)</w:t>
      </w:r>
      <w:r w:rsidR="00B85280">
        <w:t xml:space="preserve">. The molecular structure is shown in </w:t>
      </w:r>
      <w:r w:rsidR="00E26BF1">
        <w:fldChar w:fldCharType="begin"/>
      </w:r>
      <w:r w:rsidR="00E26BF1">
        <w:instrText xml:space="preserve"> REF _Ref27579004 \h </w:instrText>
      </w:r>
      <w:r w:rsidR="00E26BF1">
        <w:fldChar w:fldCharType="separate"/>
      </w:r>
      <w:r w:rsidR="00E26BF1">
        <w:t xml:space="preserve">Figure </w:t>
      </w:r>
      <w:r w:rsidR="00E26BF1">
        <w:rPr>
          <w:rFonts w:hint="eastAsia"/>
          <w:noProof/>
        </w:rPr>
        <w:t>6</w:t>
      </w:r>
      <w:r w:rsidR="00E26BF1">
        <w:fldChar w:fldCharType="end"/>
      </w:r>
      <w:r w:rsidR="00E26BF1">
        <w:t>.</w:t>
      </w:r>
    </w:p>
    <w:p w14:paraId="19D9B1A6" w14:textId="77777777" w:rsidR="00E26BF1" w:rsidRPr="00A1664F" w:rsidRDefault="00E26BF1" w:rsidP="00E26BF1">
      <w:pPr>
        <w:pStyle w:val="Caption"/>
        <w:rPr>
          <w:rFonts w:ascii="Times New Roman" w:hAnsi="Times New Roman"/>
          <w:color w:val="000000"/>
          <w:szCs w:val="20"/>
          <w:lang w:val="en-GB"/>
        </w:rPr>
      </w:pPr>
      <w:r>
        <w:t xml:space="preserve">Figure </w:t>
      </w:r>
      <w:r>
        <w:fldChar w:fldCharType="begin"/>
      </w:r>
      <w:r>
        <w:instrText xml:space="preserve"> SEQ Figure \* ARABIC </w:instrText>
      </w:r>
      <w:r>
        <w:fldChar w:fldCharType="separate"/>
      </w:r>
      <w:r>
        <w:rPr>
          <w:rFonts w:hint="eastAsia"/>
          <w:noProof/>
        </w:rPr>
        <w:t>6</w:t>
      </w:r>
      <w:r>
        <w:fldChar w:fldCharType="end"/>
      </w:r>
      <w:r w:rsidRPr="00A1664F">
        <w:rPr>
          <w:rStyle w:val="Strong"/>
          <w:rFonts w:ascii="Times New Roman" w:hAnsi="Times New Roman"/>
          <w:color w:val="000000"/>
          <w:szCs w:val="20"/>
          <w:lang w:val="en-GB"/>
        </w:rPr>
        <w:t xml:space="preserve">: </w:t>
      </w:r>
      <w:r w:rsidRPr="005D73EF">
        <w:rPr>
          <w:rStyle w:val="Strong"/>
          <w:rFonts w:ascii="Times New Roman" w:hAnsi="Times New Roman"/>
          <w:b/>
          <w:color w:val="000000"/>
          <w:szCs w:val="20"/>
          <w:lang w:val="en-GB"/>
        </w:rPr>
        <w:t>S</w:t>
      </w:r>
      <w:r w:rsidRPr="00A1664F">
        <w:rPr>
          <w:rStyle w:val="Strong"/>
          <w:rFonts w:ascii="Times New Roman" w:hAnsi="Times New Roman"/>
          <w:b/>
          <w:color w:val="000000"/>
          <w:szCs w:val="20"/>
          <w:lang w:val="en-GB"/>
        </w:rPr>
        <w:t>tructural formula of PFO</w:t>
      </w:r>
      <w:r>
        <w:rPr>
          <w:rStyle w:val="Strong"/>
          <w:rFonts w:ascii="Times New Roman" w:hAnsi="Times New Roman"/>
          <w:b/>
          <w:color w:val="000000"/>
          <w:szCs w:val="20"/>
          <w:lang w:val="en-GB"/>
        </w:rPr>
        <w:t>A (linear)</w:t>
      </w:r>
    </w:p>
    <w:p w14:paraId="4F80F22A" w14:textId="77777777" w:rsidR="00E26BF1" w:rsidRDefault="00E26BF1" w:rsidP="00E26BF1">
      <w:pPr>
        <w:pStyle w:val="paralevel10"/>
        <w:tabs>
          <w:tab w:val="left" w:pos="624"/>
        </w:tabs>
        <w:rPr>
          <w:rFonts w:ascii="Times New Roman" w:hAnsi="Times New Roman" w:cs="Times New Roman"/>
          <w:lang w:val="en-GB"/>
        </w:rPr>
      </w:pPr>
      <w:r>
        <w:rPr>
          <w:rFonts w:ascii="Times New Roman" w:hAnsi="Times New Roman" w:cs="Times New Roman"/>
          <w:lang w:val="en-GB"/>
        </w:rPr>
        <w:lastRenderedPageBreak/>
        <w:t xml:space="preserve"> </w:t>
      </w:r>
      <w:r>
        <w:rPr>
          <w:rFonts w:ascii="Times New Roman" w:hAnsi="Times New Roman" w:cs="Times New Roman"/>
          <w:noProof/>
          <w:lang w:eastAsia="zh-CN"/>
        </w:rPr>
        <w:drawing>
          <wp:inline distT="0" distB="0" distL="0" distR="0" wp14:anchorId="20D70C54" wp14:editId="7500A889">
            <wp:extent cx="2165299" cy="741858"/>
            <wp:effectExtent l="0" t="0" r="6985" b="127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FOA.svg"/>
                    <pic:cNvPicPr/>
                  </pic:nvPicPr>
                  <pic:blipFill>
                    <a:blip r:embed="rId48">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2172208" cy="744225"/>
                    </a:xfrm>
                    <a:prstGeom prst="rect">
                      <a:avLst/>
                    </a:prstGeom>
                  </pic:spPr>
                </pic:pic>
              </a:graphicData>
            </a:graphic>
          </wp:inline>
        </w:drawing>
      </w:r>
      <w:r>
        <w:rPr>
          <w:rFonts w:ascii="Times New Roman" w:hAnsi="Times New Roman" w:cs="Times New Roman"/>
          <w:lang w:val="en-GB"/>
        </w:rPr>
        <w:t xml:space="preserve"> </w:t>
      </w:r>
    </w:p>
    <w:p w14:paraId="7AA5B487" w14:textId="6147539A" w:rsidR="00C740E4" w:rsidDel="00E26BF1" w:rsidRDefault="00C740E4" w:rsidP="00C740E4">
      <w:pPr>
        <w:pStyle w:val="paralevel10"/>
        <w:tabs>
          <w:tab w:val="left" w:pos="624"/>
        </w:tabs>
        <w:rPr>
          <w:ins w:id="231" w:author="Author"/>
          <w:del w:id="232" w:author="Author"/>
          <w:rFonts w:ascii="Times New Roman" w:hAnsi="Times New Roman" w:cs="Times New Roman"/>
          <w:color w:val="000000"/>
        </w:rPr>
      </w:pPr>
    </w:p>
    <w:p w14:paraId="73B18F80" w14:textId="46D481D3" w:rsidR="00D00750" w:rsidRDefault="00D00750" w:rsidP="006E0B50">
      <w:pPr>
        <w:pStyle w:val="Normalnumber"/>
        <w:rPr>
          <w:ins w:id="233" w:author="Author"/>
        </w:rPr>
      </w:pPr>
      <w:ins w:id="234" w:author="Author">
        <w:r>
          <w:t>There are 39 possible structural isomers of PFOA</w:t>
        </w:r>
        <w:r w:rsidR="005666F2">
          <w:t>. PFOA</w:t>
        </w:r>
        <w:del w:id="235" w:author="Author">
          <w:r w:rsidR="00A82B7E" w:rsidDel="005666F2">
            <w:delText>; which</w:delText>
          </w:r>
        </w:del>
        <w:r w:rsidR="00A82B7E">
          <w:t xml:space="preserve"> can also occur as ammonium, sodium or potassium salts.</w:t>
        </w:r>
      </w:ins>
    </w:p>
    <w:p w14:paraId="277C2BB4" w14:textId="03D7BCF8" w:rsidR="00A82B7E" w:rsidRDefault="00A82B7E" w:rsidP="006E0B50">
      <w:pPr>
        <w:pStyle w:val="Normalnumber"/>
        <w:rPr>
          <w:ins w:id="236" w:author="Author"/>
        </w:rPr>
      </w:pPr>
      <w:ins w:id="237" w:author="Author">
        <w:r>
          <w:t xml:space="preserve">PFOA is a white powder, having a boiling point of 192.4 °C and a melting point of 54.3 °C. Its water solubility is 9.5 g/L at 25 °C </w:t>
        </w:r>
      </w:ins>
      <w:r>
        <w:fldChar w:fldCharType="begin"/>
      </w:r>
      <w:r>
        <w:instrText xml:space="preserve"> ADDIN EN.CITE &lt;EndNote&gt;&lt;Cite&gt;&lt;Author&gt;IARC&lt;/Author&gt;&lt;Year&gt;2018&lt;/Year&gt;&lt;RecNum&gt;148&lt;/RecNum&gt;&lt;DisplayText&gt;(IARC, 2018)&lt;/DisplayText&gt;&lt;record&gt;&lt;rec-number&gt;148&lt;/rec-number&gt;&lt;foreign-keys&gt;&lt;key app="EN" db-id="zat9ef9r5fzzrhed2w9xep0rxtzex9asttfs" timestamp="1575377269"&gt;148&lt;/key&gt;&lt;/foreign-keys&gt;&lt;ref-type name="Book"&gt;6&lt;/ref-type&gt;&lt;contributors&gt;&lt;authors&gt;&lt;author&gt;IARC&lt;/author&gt;&lt;/authors&gt;&lt;secondary-authors&gt;&lt;author&gt;International Agency for Research on Cancer&lt;/author&gt;&lt;/secondary-authors&gt;&lt;/contributors&gt;&lt;titles&gt;&lt;title&gt;Perfluorooctanoice acid&lt;/title&gt;&lt;secondary-title&gt;IARC Monographs on the Evaluation of Carcinogenic Risks to Humans&lt;/secondary-title&gt;&lt;/titles&gt;&lt;volume&gt;110-01&lt;/volume&gt;&lt;dates&gt;&lt;year&gt;2018&lt;/year&gt;&lt;/dates&gt;&lt;pub-location&gt;Lyon, France&lt;/pub-location&gt;&lt;publisher&gt;IARC&lt;/publisher&gt;&lt;urls&gt;&lt;related-urls&gt;&lt;url&gt;https://monographs.iarc.fr/wp-content/uploads/2018/06/mono110-01.pdf&lt;/url&gt;&lt;/related-urls&gt;&lt;/urls&gt;&lt;/record&gt;&lt;/Cite&gt;&lt;/EndNote&gt;</w:instrText>
      </w:r>
      <w:r>
        <w:fldChar w:fldCharType="separate"/>
      </w:r>
      <w:r>
        <w:rPr>
          <w:noProof/>
        </w:rPr>
        <w:t>(IARC, 2018)</w:t>
      </w:r>
      <w:r>
        <w:fldChar w:fldCharType="end"/>
      </w:r>
      <w:ins w:id="238" w:author="Author">
        <w:r>
          <w:t>.</w:t>
        </w:r>
      </w:ins>
    </w:p>
    <w:p w14:paraId="0679382F" w14:textId="42C6F875" w:rsidR="008437EA" w:rsidRDefault="008437EA" w:rsidP="006E0B50">
      <w:pPr>
        <w:pStyle w:val="Normalnumber"/>
        <w:rPr>
          <w:ins w:id="239" w:author="Author"/>
        </w:rPr>
      </w:pPr>
      <w:ins w:id="240" w:author="Author">
        <w:r>
          <w:t xml:space="preserve">The International Agency for Research on Cancer (IARC) classified PFOA as possibly </w:t>
        </w:r>
        <w:r w:rsidRPr="006E0B50">
          <w:rPr>
            <w:color w:val="000000"/>
          </w:rPr>
          <w:t>carcinogenic</w:t>
        </w:r>
        <w:r>
          <w:t xml:space="preserve"> to humans (Group 2B) </w:t>
        </w:r>
        <w:r>
          <w:fldChar w:fldCharType="begin"/>
        </w:r>
        <w:r>
          <w:instrText xml:space="preserve"> ADDIN EN.CITE &lt;EndNote&gt;&lt;Cite&gt;&lt;Author&gt;IARC&lt;/Author&gt;&lt;Year&gt;2018&lt;/Year&gt;&lt;RecNum&gt;148&lt;/RecNum&gt;&lt;DisplayText&gt;(IARC, 2018)&lt;/DisplayText&gt;&lt;record&gt;&lt;rec-number&gt;148&lt;/rec-number&gt;&lt;foreign-keys&gt;&lt;key app="EN" db-id="zat9ef9r5fzzrhed2w9xep0rxtzex9asttfs" timestamp="1575377269"&gt;148&lt;/key&gt;&lt;/foreign-keys&gt;&lt;ref-type name="Book"&gt;6&lt;/ref-type&gt;&lt;contributors&gt;&lt;authors&gt;&lt;author&gt;IARC&lt;/author&gt;&lt;/authors&gt;&lt;secondary-authors&gt;&lt;author&gt;International Agency for Research on Cancer&lt;/author&gt;&lt;/secondary-authors&gt;&lt;/contributors&gt;&lt;titles&gt;&lt;title&gt;Perfluorooctanoice acid&lt;/title&gt;&lt;secondary-title&gt;IARC Monographs on the Evaluation of Carcinogenic Risks to Humans&lt;/secondary-title&gt;&lt;/titles&gt;&lt;volume&gt;110-01&lt;/volume&gt;&lt;dates&gt;&lt;year&gt;2018&lt;/year&gt;&lt;/dates&gt;&lt;pub-location&gt;Lyon, France&lt;/pub-location&gt;&lt;publisher&gt;IARC&lt;/publisher&gt;&lt;urls&gt;&lt;related-urls&gt;&lt;url&gt;https://monographs.iarc.fr/wp-content/uploads/2018/06/mono110-01.pdf&lt;/url&gt;&lt;/related-urls&gt;&lt;/urls&gt;&lt;/record&gt;&lt;/Cite&gt;&lt;/EndNote&gt;</w:instrText>
        </w:r>
        <w:r>
          <w:fldChar w:fldCharType="separate"/>
        </w:r>
        <w:r>
          <w:rPr>
            <w:noProof/>
          </w:rPr>
          <w:t>(IARC, 2018)</w:t>
        </w:r>
        <w:r>
          <w:fldChar w:fldCharType="end"/>
        </w:r>
        <w:r>
          <w:t>.</w:t>
        </w:r>
      </w:ins>
    </w:p>
    <w:p w14:paraId="37F8584B" w14:textId="503100DC" w:rsidR="00C740E4" w:rsidRPr="006E0B50" w:rsidRDefault="008437EA" w:rsidP="006E0B50">
      <w:pPr>
        <w:pStyle w:val="Normalnumber"/>
        <w:spacing w:before="240"/>
        <w:rPr>
          <w:ins w:id="241" w:author="Author"/>
          <w:lang w:val="en-US"/>
        </w:rPr>
      </w:pPr>
      <w:ins w:id="242" w:author="Author">
        <w:r>
          <w:t xml:space="preserve">Under normal environmental conditions, PFOA is highly persistent, with photodegradation and </w:t>
        </w:r>
        <w:r w:rsidRPr="006E0B50">
          <w:rPr>
            <w:color w:val="000000"/>
          </w:rPr>
          <w:t>hydrolysis</w:t>
        </w:r>
        <w:r>
          <w:t xml:space="preserve"> half-lives of months to years, and </w:t>
        </w:r>
        <w:r w:rsidRPr="006E0B50">
          <w:rPr>
            <w:color w:val="000000"/>
          </w:rPr>
          <w:t>insignificant</w:t>
        </w:r>
        <w:r>
          <w:t xml:space="preserve"> biotic degradation (Environment Canada, 2012). It has low to moderate potential to accumulate in aquatic species, but does appear to accumulate in some terrestrial and marine mammals (Environment Canada, 2012).</w:t>
        </w:r>
      </w:ins>
    </w:p>
    <w:p w14:paraId="4EBA17E3" w14:textId="5A1CC952" w:rsidR="003B422F" w:rsidRPr="00344231" w:rsidRDefault="003B422F" w:rsidP="006E0B50">
      <w:pPr>
        <w:pStyle w:val="Normalnumber"/>
      </w:pPr>
      <w:r w:rsidRPr="00344231">
        <w:t xml:space="preserve">PFOA-related compounds, for the purposes of </w:t>
      </w:r>
      <w:r w:rsidR="00AB0788" w:rsidRPr="00344231">
        <w:t>the Stockholm</w:t>
      </w:r>
      <w:r w:rsidRPr="00344231">
        <w:t xml:space="preserve"> Convention, are any substances that degrade to PFOA, including any substances (including salts and polymers) having a linear or branched perfluoroheptyl </w:t>
      </w:r>
      <w:commentRangeStart w:id="243"/>
      <w:r w:rsidRPr="00344231">
        <w:t xml:space="preserve">group </w:t>
      </w:r>
      <w:del w:id="244" w:author="Author">
        <w:r w:rsidRPr="00344231" w:rsidDel="00B02F21">
          <w:delText xml:space="preserve">with the moiety </w:delText>
        </w:r>
      </w:del>
      <w:commentRangeEnd w:id="243"/>
      <w:r w:rsidR="00B02F21">
        <w:rPr>
          <w:rStyle w:val="CommentReference"/>
        </w:rPr>
        <w:commentReference w:id="243"/>
      </w:r>
      <w:r w:rsidRPr="00344231">
        <w:t>(C</w:t>
      </w:r>
      <w:r w:rsidRPr="00344231">
        <w:rPr>
          <w:vertAlign w:val="subscript"/>
        </w:rPr>
        <w:t>7</w:t>
      </w:r>
      <w:r w:rsidRPr="00344231">
        <w:t>F</w:t>
      </w:r>
      <w:r w:rsidRPr="00344231">
        <w:rPr>
          <w:vertAlign w:val="subscript"/>
        </w:rPr>
        <w:t>15</w:t>
      </w:r>
      <w:r w:rsidRPr="00344231">
        <w:t xml:space="preserve">) as one of the </w:t>
      </w:r>
      <w:commentRangeStart w:id="245"/>
      <w:r w:rsidRPr="00344231">
        <w:t>structural elements</w:t>
      </w:r>
      <w:r w:rsidR="00AB0788" w:rsidRPr="00344231">
        <w:t>.</w:t>
      </w:r>
      <w:r w:rsidRPr="00344231">
        <w:t xml:space="preserve"> </w:t>
      </w:r>
      <w:r w:rsidR="00AB0788" w:rsidRPr="00344231">
        <w:t>E</w:t>
      </w:r>
      <w:r w:rsidRPr="00344231">
        <w:t>xample</w:t>
      </w:r>
      <w:r w:rsidR="00344231">
        <w:t>s</w:t>
      </w:r>
      <w:r w:rsidR="00AB0788" w:rsidRPr="00344231">
        <w:t xml:space="preserve"> </w:t>
      </w:r>
      <w:commentRangeEnd w:id="245"/>
      <w:r w:rsidR="00344231">
        <w:rPr>
          <w:rStyle w:val="CommentReference"/>
        </w:rPr>
        <w:commentReference w:id="245"/>
      </w:r>
      <w:r w:rsidR="00AB0788" w:rsidRPr="00344231">
        <w:t>are</w:t>
      </w:r>
      <w:r w:rsidRPr="00344231">
        <w:t xml:space="preserve">: </w:t>
      </w:r>
    </w:p>
    <w:p w14:paraId="54333987" w14:textId="77777777" w:rsidR="003B422F" w:rsidRPr="00334319" w:rsidRDefault="003B422F" w:rsidP="003B422F">
      <w:pPr>
        <w:pStyle w:val="Paralevel2"/>
        <w:numPr>
          <w:ilvl w:val="1"/>
          <w:numId w:val="24"/>
        </w:numPr>
        <w:rPr>
          <w:ins w:id="246" w:author="Author"/>
          <w:lang w:eastAsia="zh-TW"/>
        </w:rPr>
      </w:pPr>
      <w:ins w:id="247" w:author="Author">
        <w:r w:rsidRPr="00334319">
          <w:rPr>
            <w:lang w:eastAsia="zh-TW"/>
          </w:rPr>
          <w:t>Polymers with ≥C</w:t>
        </w:r>
        <w:r w:rsidRPr="00334319">
          <w:rPr>
            <w:sz w:val="13"/>
            <w:szCs w:val="13"/>
            <w:lang w:eastAsia="zh-TW"/>
          </w:rPr>
          <w:t xml:space="preserve">8 </w:t>
        </w:r>
        <w:r w:rsidRPr="00334319">
          <w:rPr>
            <w:lang w:eastAsia="zh-TW"/>
          </w:rPr>
          <w:t xml:space="preserve">based perfluoroalkyl side chains; </w:t>
        </w:r>
      </w:ins>
    </w:p>
    <w:p w14:paraId="4C32D69F" w14:textId="77777777" w:rsidR="003B422F" w:rsidRPr="00334319" w:rsidRDefault="003B422F" w:rsidP="003B422F">
      <w:pPr>
        <w:pStyle w:val="Paralevel2"/>
        <w:numPr>
          <w:ilvl w:val="1"/>
          <w:numId w:val="24"/>
        </w:numPr>
        <w:rPr>
          <w:ins w:id="248" w:author="Author"/>
          <w:lang w:eastAsia="zh-TW"/>
        </w:rPr>
      </w:pPr>
      <w:ins w:id="249" w:author="Author">
        <w:r w:rsidRPr="00334319">
          <w:rPr>
            <w:lang w:eastAsia="zh-TW"/>
          </w:rPr>
          <w:t xml:space="preserve">8:2 fluorotelomer compounds; </w:t>
        </w:r>
      </w:ins>
    </w:p>
    <w:p w14:paraId="55605EC9" w14:textId="77777777" w:rsidR="003B422F" w:rsidRPr="00334319" w:rsidRDefault="003B422F" w:rsidP="003B422F">
      <w:pPr>
        <w:pStyle w:val="Paralevel2"/>
        <w:numPr>
          <w:ilvl w:val="1"/>
          <w:numId w:val="24"/>
        </w:numPr>
        <w:rPr>
          <w:ins w:id="250" w:author="Author"/>
          <w:lang w:eastAsia="zh-TW"/>
        </w:rPr>
      </w:pPr>
      <w:ins w:id="251" w:author="Author">
        <w:r w:rsidRPr="00334319">
          <w:rPr>
            <w:lang w:eastAsia="zh-TW"/>
          </w:rPr>
          <w:t xml:space="preserve">10:2 fluorotelomer compounds. </w:t>
        </w:r>
      </w:ins>
    </w:p>
    <w:p w14:paraId="6D213ABB" w14:textId="77777777" w:rsidR="003B422F" w:rsidRPr="000265BB" w:rsidRDefault="003B422F" w:rsidP="003B422F">
      <w:pPr>
        <w:pStyle w:val="paralevel10"/>
        <w:numPr>
          <w:ilvl w:val="0"/>
          <w:numId w:val="24"/>
        </w:numPr>
        <w:tabs>
          <w:tab w:val="left" w:pos="624"/>
        </w:tabs>
        <w:ind w:left="1247" w:firstLine="0"/>
        <w:rPr>
          <w:ins w:id="252" w:author="Author"/>
          <w:rFonts w:ascii="Times New Roman" w:hAnsi="Times New Roman" w:cs="Times New Roman"/>
        </w:rPr>
      </w:pPr>
      <w:ins w:id="253" w:author="Author">
        <w:r>
          <w:rPr>
            <w:rFonts w:ascii="Times New Roman" w:hAnsi="Times New Roman" w:cs="Times New Roman"/>
          </w:rPr>
          <w:t xml:space="preserve">Explicitly excluded are </w:t>
        </w:r>
        <w:r w:rsidRPr="000265BB">
          <w:rPr>
            <w:rFonts w:ascii="Times New Roman" w:hAnsi="Times New Roman" w:cs="Times New Roman"/>
          </w:rPr>
          <w:t xml:space="preserve">compounds that do not degrade to PFOA: </w:t>
        </w:r>
      </w:ins>
    </w:p>
    <w:p w14:paraId="2ED6FF7C" w14:textId="5CA897F4" w:rsidR="003B422F" w:rsidRPr="000265BB" w:rsidRDefault="003B422F" w:rsidP="003B422F">
      <w:pPr>
        <w:pStyle w:val="Paralevel2"/>
        <w:numPr>
          <w:ilvl w:val="1"/>
          <w:numId w:val="24"/>
        </w:numPr>
        <w:ind w:left="1276" w:firstLine="567"/>
        <w:rPr>
          <w:lang w:eastAsia="zh-TW"/>
        </w:rPr>
      </w:pPr>
      <w:r w:rsidRPr="003B422F">
        <w:rPr>
          <w:lang w:eastAsia="zh-TW"/>
        </w:rPr>
        <w:t>C</w:t>
      </w:r>
      <w:r w:rsidRPr="00BD7B72">
        <w:rPr>
          <w:vertAlign w:val="subscript"/>
          <w:lang w:eastAsia="zh-TW"/>
        </w:rPr>
        <w:t>8</w:t>
      </w:r>
      <w:r w:rsidRPr="000265BB">
        <w:rPr>
          <w:lang w:eastAsia="zh-TW"/>
        </w:rPr>
        <w:t>F</w:t>
      </w:r>
      <w:r w:rsidRPr="000265BB">
        <w:rPr>
          <w:vertAlign w:val="subscript"/>
          <w:lang w:eastAsia="zh-TW"/>
        </w:rPr>
        <w:t>17</w:t>
      </w:r>
      <w:r w:rsidRPr="000265BB">
        <w:rPr>
          <w:lang w:eastAsia="zh-TW"/>
        </w:rPr>
        <w:t xml:space="preserve">-X, where X= F, Cl, Br; </w:t>
      </w:r>
    </w:p>
    <w:p w14:paraId="09141317" w14:textId="0D6EC78B" w:rsidR="003B422F" w:rsidRPr="000265BB" w:rsidRDefault="003B422F" w:rsidP="003B422F">
      <w:pPr>
        <w:pStyle w:val="Paralevel2"/>
        <w:numPr>
          <w:ilvl w:val="1"/>
          <w:numId w:val="24"/>
        </w:numPr>
        <w:ind w:left="1276" w:firstLine="567"/>
        <w:rPr>
          <w:lang w:eastAsia="zh-TW"/>
        </w:rPr>
      </w:pPr>
      <w:r w:rsidRPr="000265BB">
        <w:rPr>
          <w:lang w:eastAsia="zh-TW"/>
        </w:rPr>
        <w:t>Fluoropolymers that are covered by CF</w:t>
      </w:r>
      <w:r w:rsidRPr="000265BB">
        <w:rPr>
          <w:vertAlign w:val="subscript"/>
          <w:lang w:eastAsia="zh-TW"/>
        </w:rPr>
        <w:t>3</w:t>
      </w:r>
      <w:r w:rsidRPr="000265BB">
        <w:rPr>
          <w:lang w:eastAsia="zh-TW"/>
        </w:rPr>
        <w:t>[CF</w:t>
      </w:r>
      <w:r w:rsidRPr="000265BB">
        <w:rPr>
          <w:vertAlign w:val="subscript"/>
          <w:lang w:eastAsia="zh-TW"/>
        </w:rPr>
        <w:t>2</w:t>
      </w:r>
      <w:r w:rsidRPr="000265BB">
        <w:rPr>
          <w:lang w:eastAsia="zh-TW"/>
        </w:rPr>
        <w:t>]</w:t>
      </w:r>
      <w:r w:rsidRPr="000265BB">
        <w:rPr>
          <w:vertAlign w:val="subscript"/>
          <w:lang w:eastAsia="zh-TW"/>
        </w:rPr>
        <w:t>n</w:t>
      </w:r>
      <w:r w:rsidRPr="000265BB">
        <w:rPr>
          <w:lang w:eastAsia="zh-TW"/>
        </w:rPr>
        <w:t xml:space="preserve">-R’, where R’=any group, n&gt;16; </w:t>
      </w:r>
    </w:p>
    <w:p w14:paraId="622D0111" w14:textId="04CE7DC3" w:rsidR="003B422F" w:rsidRPr="000265BB" w:rsidRDefault="003B422F" w:rsidP="003B422F">
      <w:pPr>
        <w:pStyle w:val="Paralevel2"/>
        <w:numPr>
          <w:ilvl w:val="1"/>
          <w:numId w:val="24"/>
        </w:numPr>
        <w:ind w:left="1276" w:firstLine="567"/>
        <w:rPr>
          <w:lang w:eastAsia="zh-TW"/>
        </w:rPr>
      </w:pPr>
      <w:r w:rsidRPr="000265BB">
        <w:rPr>
          <w:lang w:eastAsia="zh-TW"/>
        </w:rPr>
        <w:t xml:space="preserve">Perfluoroalkyl carboxylic and phosphonic acids (including their salts, esters, halides and anhydrides) with ≥8 perfluorinated carbons; </w:t>
      </w:r>
    </w:p>
    <w:p w14:paraId="738ECD5A" w14:textId="311FA8A2" w:rsidR="003B422F" w:rsidRPr="000265BB" w:rsidRDefault="003B422F" w:rsidP="003B422F">
      <w:pPr>
        <w:pStyle w:val="Paralevel2"/>
        <w:numPr>
          <w:ilvl w:val="1"/>
          <w:numId w:val="24"/>
        </w:numPr>
        <w:ind w:left="1276" w:firstLine="567"/>
        <w:rPr>
          <w:lang w:eastAsia="zh-TW"/>
        </w:rPr>
      </w:pPr>
      <w:r w:rsidRPr="000265BB">
        <w:rPr>
          <w:lang w:eastAsia="zh-TW"/>
        </w:rPr>
        <w:t xml:space="preserve">Perfluoroalkane sulfonic acids (including their salts, esters, halides and anhydrides) with ≥9 perfluorinated carbons; </w:t>
      </w:r>
    </w:p>
    <w:p w14:paraId="4868F047" w14:textId="17B400D4" w:rsidR="003B422F" w:rsidRPr="000265BB" w:rsidRDefault="003B422F" w:rsidP="003B422F">
      <w:pPr>
        <w:pStyle w:val="Paralevel2"/>
        <w:numPr>
          <w:ilvl w:val="1"/>
          <w:numId w:val="24"/>
        </w:numPr>
        <w:ind w:left="1276" w:firstLine="567"/>
        <w:rPr>
          <w:lang w:eastAsia="zh-TW"/>
        </w:rPr>
      </w:pPr>
      <w:r w:rsidRPr="000265BB">
        <w:rPr>
          <w:lang w:eastAsia="zh-TW"/>
        </w:rPr>
        <w:t xml:space="preserve">Perfluorooctane sulfonic acid (PFOS), its salts and perfluorooctane sulfonyl fluoride (PFOSF), as listed in Annex B to the Stockholm Convention.” </w:t>
      </w:r>
    </w:p>
    <w:p w14:paraId="2EBCF42C" w14:textId="383B9875" w:rsidR="00F67B9C" w:rsidRPr="00FF0434" w:rsidDel="0051108D" w:rsidRDefault="003B422F" w:rsidP="00FF0434">
      <w:pPr>
        <w:pStyle w:val="Heading5"/>
        <w:tabs>
          <w:tab w:val="clear" w:pos="1814"/>
          <w:tab w:val="clear" w:pos="2381"/>
          <w:tab w:val="clear" w:pos="2948"/>
          <w:tab w:val="clear" w:pos="3515"/>
        </w:tabs>
        <w:spacing w:before="240" w:after="120"/>
        <w:ind w:firstLine="624"/>
        <w:rPr>
          <w:del w:id="254" w:author="Author"/>
          <w:rFonts w:ascii="Times New Roman" w:hAnsi="Times New Roman"/>
          <w:b/>
          <w:bCs/>
          <w:color w:val="auto"/>
          <w:lang w:val="en-CA"/>
          <w:rPrChange w:id="255" w:author="Author">
            <w:rPr>
              <w:del w:id="256" w:author="Author"/>
              <w:rFonts w:ascii="Times New Roman" w:hAnsi="Times New Roman"/>
              <w:b/>
              <w:bCs/>
              <w:color w:val="0D0D0D"/>
              <w:lang w:val="en-CA"/>
            </w:rPr>
          </w:rPrChange>
        </w:rPr>
      </w:pPr>
      <w:del w:id="257" w:author="Author">
        <w:r w:rsidRPr="00CA211D" w:rsidDel="0051108D">
          <w:rPr>
            <w:rFonts w:ascii="Times New Roman" w:hAnsi="Times New Roman"/>
          </w:rPr>
          <w:lastRenderedPageBreak/>
          <w:delText xml:space="preserve"> </w:delText>
        </w:r>
        <w:r w:rsidR="00F67B9C" w:rsidRPr="00FF0434" w:rsidDel="0051108D">
          <w:rPr>
            <w:b/>
            <w:bCs/>
            <w:color w:val="auto"/>
            <w:rPrChange w:id="258" w:author="Author">
              <w:rPr>
                <w:b/>
                <w:bCs/>
                <w:color w:val="0D0D0D"/>
              </w:rPr>
            </w:rPrChange>
          </w:rPr>
          <w:delText>(i)</w:delText>
        </w:r>
        <w:r w:rsidR="00F67B9C" w:rsidRPr="00FF0434" w:rsidDel="0051108D">
          <w:rPr>
            <w:b/>
            <w:bCs/>
            <w:color w:val="auto"/>
            <w:rPrChange w:id="259" w:author="Author">
              <w:rPr>
                <w:b/>
                <w:bCs/>
                <w:color w:val="0D0D0D"/>
              </w:rPr>
            </w:rPrChange>
          </w:rPr>
          <w:tab/>
          <w:delText xml:space="preserve">PFOS salts </w:delText>
        </w:r>
        <w:bookmarkStart w:id="260" w:name="_Toc36115948"/>
        <w:bookmarkEnd w:id="260"/>
      </w:del>
    </w:p>
    <w:p w14:paraId="21EFF681" w14:textId="66BC8B1C" w:rsidR="00F67B9C" w:rsidRPr="00FF0434" w:rsidDel="00CF6897" w:rsidRDefault="00F67B9C" w:rsidP="00FF0434">
      <w:pPr>
        <w:pStyle w:val="Heading5"/>
        <w:tabs>
          <w:tab w:val="clear" w:pos="1814"/>
          <w:tab w:val="clear" w:pos="2381"/>
          <w:tab w:val="clear" w:pos="2948"/>
          <w:tab w:val="clear" w:pos="3515"/>
        </w:tabs>
        <w:spacing w:before="240" w:after="120"/>
        <w:ind w:firstLine="624"/>
        <w:rPr>
          <w:del w:id="261" w:author="Author"/>
          <w:rFonts w:ascii="Times New Roman" w:hAnsi="Times New Roman"/>
          <w:rPrChange w:id="262" w:author="Author">
            <w:rPr>
              <w:del w:id="263" w:author="Author"/>
            </w:rPr>
          </w:rPrChange>
        </w:rPr>
      </w:pPr>
      <w:del w:id="264" w:author="Author">
        <w:r w:rsidRPr="00FF0434" w:rsidDel="00CF6897">
          <w:rPr>
            <w:rFonts w:ascii="Times New Roman" w:hAnsi="Times New Roman"/>
            <w:rPrChange w:id="265" w:author="Author">
              <w:rPr/>
            </w:rPrChange>
          </w:rPr>
          <w:delText xml:space="preserve">A PFOS salt is a PFOS-related substance and has the potential to degrade into PFOS in the environment. PFOS is commonly used as a simple salt. Examples of </w:delText>
        </w:r>
        <w:r w:rsidR="00D56969" w:rsidRPr="00FF0434" w:rsidDel="00CF6897">
          <w:rPr>
            <w:rFonts w:ascii="Times New Roman" w:hAnsi="Times New Roman"/>
            <w:rPrChange w:id="266" w:author="Author">
              <w:rPr/>
            </w:rPrChange>
          </w:rPr>
          <w:delText xml:space="preserve">PFOS </w:delText>
        </w:r>
        <w:r w:rsidR="00027BBF" w:rsidRPr="00FF0434" w:rsidDel="00CF6897">
          <w:rPr>
            <w:rFonts w:ascii="Times New Roman" w:hAnsi="Times New Roman"/>
            <w:rPrChange w:id="267" w:author="Author">
              <w:rPr/>
            </w:rPrChange>
          </w:rPr>
          <w:delText xml:space="preserve">used as </w:delText>
        </w:r>
        <w:r w:rsidR="00D56969" w:rsidRPr="00FF0434" w:rsidDel="00CF6897">
          <w:rPr>
            <w:rFonts w:ascii="Times New Roman" w:hAnsi="Times New Roman"/>
            <w:rPrChange w:id="268" w:author="Author">
              <w:rPr/>
            </w:rPrChange>
          </w:rPr>
          <w:delText xml:space="preserve">simple </w:delText>
        </w:r>
        <w:r w:rsidRPr="00FF0434" w:rsidDel="00CF6897">
          <w:rPr>
            <w:rFonts w:ascii="Times New Roman" w:hAnsi="Times New Roman"/>
            <w:rPrChange w:id="269" w:author="Author">
              <w:rPr/>
            </w:rPrChange>
          </w:rPr>
          <w:delText xml:space="preserve">salts include: potassium perfluorooctane sulfonate (CAS </w:delText>
        </w:r>
        <w:r w:rsidR="005C3993" w:rsidRPr="00FF0434" w:rsidDel="00CF6897">
          <w:rPr>
            <w:rFonts w:ascii="Times New Roman" w:hAnsi="Times New Roman"/>
            <w:rPrChange w:id="270" w:author="Author">
              <w:rPr/>
            </w:rPrChange>
          </w:rPr>
          <w:delText>N</w:delText>
        </w:r>
        <w:r w:rsidRPr="00FF0434" w:rsidDel="00CF6897">
          <w:rPr>
            <w:rFonts w:ascii="Times New Roman" w:hAnsi="Times New Roman"/>
            <w:rPrChange w:id="271" w:author="Author">
              <w:rPr/>
            </w:rPrChange>
          </w:rPr>
          <w:delText>o</w:delText>
        </w:r>
        <w:r w:rsidR="005C3993" w:rsidRPr="00FF0434" w:rsidDel="00CF6897">
          <w:rPr>
            <w:rFonts w:ascii="Times New Roman" w:hAnsi="Times New Roman"/>
            <w:rPrChange w:id="272" w:author="Author">
              <w:rPr/>
            </w:rPrChange>
          </w:rPr>
          <w:delText xml:space="preserve">. </w:delText>
        </w:r>
        <w:r w:rsidRPr="00FF0434" w:rsidDel="00CF6897">
          <w:rPr>
            <w:rFonts w:ascii="Times New Roman" w:hAnsi="Times New Roman"/>
            <w:rPrChange w:id="273" w:author="Author">
              <w:rPr/>
            </w:rPrChange>
          </w:rPr>
          <w:delText xml:space="preserve">2795-39-3); lithium perfluorooctane sulfonate (CAS </w:delText>
        </w:r>
        <w:r w:rsidR="005C3993" w:rsidRPr="00FF0434" w:rsidDel="00CF6897">
          <w:rPr>
            <w:rFonts w:ascii="Times New Roman" w:hAnsi="Times New Roman"/>
            <w:rPrChange w:id="274" w:author="Author">
              <w:rPr/>
            </w:rPrChange>
          </w:rPr>
          <w:delText>N</w:delText>
        </w:r>
        <w:r w:rsidRPr="00FF0434" w:rsidDel="00CF6897">
          <w:rPr>
            <w:rFonts w:ascii="Times New Roman" w:hAnsi="Times New Roman"/>
            <w:rPrChange w:id="275" w:author="Author">
              <w:rPr/>
            </w:rPrChange>
          </w:rPr>
          <w:delText>o</w:delText>
        </w:r>
        <w:r w:rsidR="005C3993" w:rsidRPr="00FF0434" w:rsidDel="00CF6897">
          <w:rPr>
            <w:rFonts w:ascii="Times New Roman" w:hAnsi="Times New Roman"/>
            <w:rPrChange w:id="276" w:author="Author">
              <w:rPr/>
            </w:rPrChange>
          </w:rPr>
          <w:delText xml:space="preserve">. </w:delText>
        </w:r>
        <w:r w:rsidRPr="00FF0434" w:rsidDel="00CF6897">
          <w:rPr>
            <w:rFonts w:ascii="Times New Roman" w:hAnsi="Times New Roman"/>
            <w:rPrChange w:id="277" w:author="Author">
              <w:rPr/>
            </w:rPrChange>
          </w:rPr>
          <w:delText>29457</w:delText>
        </w:r>
        <w:r w:rsidR="00E57B0D" w:rsidRPr="00FF0434" w:rsidDel="00CF6897">
          <w:rPr>
            <w:rFonts w:ascii="Times New Roman" w:hAnsi="Times New Roman"/>
            <w:rPrChange w:id="278" w:author="Author">
              <w:rPr/>
            </w:rPrChange>
          </w:rPr>
          <w:noBreakHyphen/>
        </w:r>
        <w:r w:rsidRPr="00FF0434" w:rsidDel="00CF6897">
          <w:rPr>
            <w:rFonts w:ascii="Times New Roman" w:hAnsi="Times New Roman"/>
            <w:rPrChange w:id="279" w:author="Author">
              <w:rPr/>
            </w:rPrChange>
          </w:rPr>
          <w:delText xml:space="preserve">72-5); ammonium perfluorooctane sulfonate (CAS </w:delText>
        </w:r>
        <w:r w:rsidR="005C3993" w:rsidRPr="00FF0434" w:rsidDel="00CF6897">
          <w:rPr>
            <w:rFonts w:ascii="Times New Roman" w:hAnsi="Times New Roman"/>
            <w:rPrChange w:id="280" w:author="Author">
              <w:rPr/>
            </w:rPrChange>
          </w:rPr>
          <w:delText>N</w:delText>
        </w:r>
        <w:r w:rsidRPr="00FF0434" w:rsidDel="00CF6897">
          <w:rPr>
            <w:rFonts w:ascii="Times New Roman" w:hAnsi="Times New Roman"/>
            <w:rPrChange w:id="281" w:author="Author">
              <w:rPr/>
            </w:rPrChange>
          </w:rPr>
          <w:delText>o</w:delText>
        </w:r>
        <w:r w:rsidR="005C3993" w:rsidRPr="00FF0434" w:rsidDel="00CF6897">
          <w:rPr>
            <w:rFonts w:ascii="Times New Roman" w:hAnsi="Times New Roman"/>
            <w:rPrChange w:id="282" w:author="Author">
              <w:rPr/>
            </w:rPrChange>
          </w:rPr>
          <w:delText xml:space="preserve">. </w:delText>
        </w:r>
        <w:r w:rsidRPr="00FF0434" w:rsidDel="00CF6897">
          <w:rPr>
            <w:rFonts w:ascii="Times New Roman" w:hAnsi="Times New Roman"/>
            <w:rPrChange w:id="283" w:author="Author">
              <w:rPr/>
            </w:rPrChange>
          </w:rPr>
          <w:delText xml:space="preserve">29081-56-9); diethanolammonium perfluorooctane sulfonate (CAS </w:delText>
        </w:r>
        <w:r w:rsidR="005C3993" w:rsidRPr="00FF0434" w:rsidDel="00CF6897">
          <w:rPr>
            <w:rFonts w:ascii="Times New Roman" w:hAnsi="Times New Roman"/>
            <w:rPrChange w:id="284" w:author="Author">
              <w:rPr/>
            </w:rPrChange>
          </w:rPr>
          <w:delText>N</w:delText>
        </w:r>
        <w:r w:rsidRPr="00FF0434" w:rsidDel="00CF6897">
          <w:rPr>
            <w:rFonts w:ascii="Times New Roman" w:hAnsi="Times New Roman"/>
            <w:rPrChange w:id="285" w:author="Author">
              <w:rPr/>
            </w:rPrChange>
          </w:rPr>
          <w:delText>o</w:delText>
        </w:r>
        <w:r w:rsidR="005C3993" w:rsidRPr="00FF0434" w:rsidDel="00CF6897">
          <w:rPr>
            <w:rFonts w:ascii="Times New Roman" w:hAnsi="Times New Roman"/>
            <w:rPrChange w:id="286" w:author="Author">
              <w:rPr/>
            </w:rPrChange>
          </w:rPr>
          <w:delText>.</w:delText>
        </w:r>
        <w:r w:rsidRPr="00FF0434" w:rsidDel="00CF6897">
          <w:rPr>
            <w:rFonts w:ascii="Times New Roman" w:hAnsi="Times New Roman"/>
            <w:rPrChange w:id="287" w:author="Author">
              <w:rPr/>
            </w:rPrChange>
          </w:rPr>
          <w:delText xml:space="preserve"> 70225-14-8); tetraethylammonium perfluorooctane sulfonate (CAS </w:delText>
        </w:r>
        <w:r w:rsidR="005C3993" w:rsidRPr="00FF0434" w:rsidDel="00CF6897">
          <w:rPr>
            <w:rFonts w:ascii="Times New Roman" w:hAnsi="Times New Roman"/>
            <w:rPrChange w:id="288" w:author="Author">
              <w:rPr/>
            </w:rPrChange>
          </w:rPr>
          <w:delText>N</w:delText>
        </w:r>
        <w:r w:rsidRPr="00FF0434" w:rsidDel="00CF6897">
          <w:rPr>
            <w:rFonts w:ascii="Times New Roman" w:hAnsi="Times New Roman"/>
            <w:rPrChange w:id="289" w:author="Author">
              <w:rPr/>
            </w:rPrChange>
          </w:rPr>
          <w:delText>o</w:delText>
        </w:r>
        <w:r w:rsidR="005C3993" w:rsidRPr="00FF0434" w:rsidDel="00CF6897">
          <w:rPr>
            <w:rFonts w:ascii="Times New Roman" w:hAnsi="Times New Roman"/>
            <w:rPrChange w:id="290" w:author="Author">
              <w:rPr/>
            </w:rPrChange>
          </w:rPr>
          <w:delText xml:space="preserve">. </w:delText>
        </w:r>
        <w:r w:rsidRPr="00FF0434" w:rsidDel="00CF6897">
          <w:rPr>
            <w:rFonts w:ascii="Times New Roman" w:hAnsi="Times New Roman"/>
            <w:rPrChange w:id="291" w:author="Author">
              <w:rPr/>
            </w:rPrChange>
          </w:rPr>
          <w:delText xml:space="preserve">56773-42-3); and didecyldimethyammonium perfluorooctane sulfonate (CAS </w:delText>
        </w:r>
        <w:r w:rsidR="005C3993" w:rsidRPr="00FF0434" w:rsidDel="00CF6897">
          <w:rPr>
            <w:rFonts w:ascii="Times New Roman" w:hAnsi="Times New Roman"/>
            <w:rPrChange w:id="292" w:author="Author">
              <w:rPr/>
            </w:rPrChange>
          </w:rPr>
          <w:delText>N</w:delText>
        </w:r>
        <w:r w:rsidRPr="00FF0434" w:rsidDel="00CF6897">
          <w:rPr>
            <w:rFonts w:ascii="Times New Roman" w:hAnsi="Times New Roman"/>
            <w:rPrChange w:id="293" w:author="Author">
              <w:rPr/>
            </w:rPrChange>
          </w:rPr>
          <w:delText>o</w:delText>
        </w:r>
        <w:r w:rsidR="005C3993" w:rsidRPr="00FF0434" w:rsidDel="00CF6897">
          <w:rPr>
            <w:rFonts w:ascii="Times New Roman" w:hAnsi="Times New Roman"/>
            <w:rPrChange w:id="294" w:author="Author">
              <w:rPr/>
            </w:rPrChange>
          </w:rPr>
          <w:delText>.</w:delText>
        </w:r>
        <w:r w:rsidRPr="00FF0434" w:rsidDel="00CF6897">
          <w:rPr>
            <w:rFonts w:ascii="Times New Roman" w:hAnsi="Times New Roman"/>
            <w:rPrChange w:id="295" w:author="Author">
              <w:rPr/>
            </w:rPrChange>
          </w:rPr>
          <w:delText xml:space="preserve"> 251099</w:delText>
        </w:r>
        <w:r w:rsidR="00E57B0D" w:rsidRPr="00FF0434" w:rsidDel="00CF6897">
          <w:rPr>
            <w:rFonts w:ascii="Times New Roman" w:hAnsi="Times New Roman"/>
            <w:rPrChange w:id="296" w:author="Author">
              <w:rPr/>
            </w:rPrChange>
          </w:rPr>
          <w:noBreakHyphen/>
        </w:r>
        <w:r w:rsidRPr="00FF0434" w:rsidDel="00CF6897">
          <w:rPr>
            <w:rFonts w:ascii="Times New Roman" w:hAnsi="Times New Roman"/>
            <w:rPrChange w:id="297" w:author="Author">
              <w:rPr/>
            </w:rPrChange>
          </w:rPr>
          <w:delText>16-8).</w:delText>
        </w:r>
        <w:bookmarkStart w:id="298" w:name="_Toc36115949"/>
        <w:bookmarkEnd w:id="298"/>
      </w:del>
    </w:p>
    <w:p w14:paraId="0DD08763" w14:textId="40487F5A" w:rsidR="00F67B9C" w:rsidRPr="00FF0434" w:rsidDel="00CF6897" w:rsidRDefault="00F67B9C" w:rsidP="00FF0434">
      <w:pPr>
        <w:pStyle w:val="Heading5"/>
        <w:tabs>
          <w:tab w:val="clear" w:pos="1814"/>
          <w:tab w:val="clear" w:pos="2381"/>
          <w:tab w:val="clear" w:pos="2948"/>
          <w:tab w:val="clear" w:pos="3515"/>
        </w:tabs>
        <w:spacing w:before="240" w:after="120"/>
        <w:ind w:firstLine="624"/>
        <w:rPr>
          <w:del w:id="299" w:author="Author"/>
          <w:rFonts w:ascii="Times New Roman" w:hAnsi="Times New Roman"/>
          <w:rPrChange w:id="300" w:author="Author">
            <w:rPr>
              <w:del w:id="301" w:author="Author"/>
            </w:rPr>
          </w:rPrChange>
        </w:rPr>
      </w:pPr>
      <w:del w:id="302" w:author="Author">
        <w:r w:rsidRPr="00FF0434" w:rsidDel="00CF6897">
          <w:rPr>
            <w:rFonts w:ascii="Times New Roman" w:hAnsi="Times New Roman"/>
            <w:rPrChange w:id="303" w:author="Author">
              <w:rPr/>
            </w:rPrChange>
          </w:rPr>
          <w:delText xml:space="preserve">The basic structure of </w:delText>
        </w:r>
        <w:r w:rsidR="00697DA9" w:rsidRPr="00FF0434" w:rsidDel="00CF6897">
          <w:rPr>
            <w:rFonts w:ascii="Times New Roman" w:hAnsi="Times New Roman"/>
            <w:rPrChange w:id="304" w:author="Author">
              <w:rPr/>
            </w:rPrChange>
          </w:rPr>
          <w:delText xml:space="preserve">the PFOS </w:delText>
        </w:r>
        <w:r w:rsidRPr="00FF0434" w:rsidDel="00CF6897">
          <w:rPr>
            <w:rFonts w:ascii="Times New Roman" w:hAnsi="Times New Roman"/>
            <w:rPrChange w:id="305" w:author="Author">
              <w:rPr/>
            </w:rPrChange>
          </w:rPr>
          <w:delText xml:space="preserve">potassium salt is shown in </w:delText>
        </w:r>
        <w:r w:rsidR="00D56969" w:rsidRPr="00FF0434" w:rsidDel="00CF6897">
          <w:rPr>
            <w:rFonts w:ascii="Times New Roman" w:hAnsi="Times New Roman"/>
            <w:rPrChange w:id="306" w:author="Author">
              <w:rPr/>
            </w:rPrChange>
          </w:rPr>
          <w:delText>f</w:delText>
        </w:r>
        <w:r w:rsidRPr="00FF0434" w:rsidDel="00CF6897">
          <w:rPr>
            <w:rFonts w:ascii="Times New Roman" w:hAnsi="Times New Roman"/>
            <w:rPrChange w:id="307" w:author="Author">
              <w:rPr/>
            </w:rPrChange>
          </w:rPr>
          <w:delText xml:space="preserve">igure 2 below and </w:delText>
        </w:r>
        <w:r w:rsidR="004C1438" w:rsidRPr="00FF0434" w:rsidDel="00CF6897">
          <w:rPr>
            <w:rFonts w:ascii="Times New Roman" w:hAnsi="Times New Roman"/>
            <w:rPrChange w:id="308" w:author="Author">
              <w:rPr/>
            </w:rPrChange>
          </w:rPr>
          <w:delText xml:space="preserve">corresponds to </w:delText>
        </w:r>
        <w:r w:rsidRPr="00FF0434" w:rsidDel="00CF6897">
          <w:rPr>
            <w:rFonts w:ascii="Times New Roman" w:hAnsi="Times New Roman"/>
            <w:rPrChange w:id="309" w:author="Author">
              <w:rPr/>
            </w:rPrChange>
          </w:rPr>
          <w:delText>the molecular formula C</w:delText>
        </w:r>
        <w:r w:rsidRPr="00FF0434" w:rsidDel="00CF6897">
          <w:rPr>
            <w:rFonts w:ascii="Times New Roman" w:hAnsi="Times New Roman"/>
            <w:rPrChange w:id="310" w:author="Author">
              <w:rPr>
                <w:vertAlign w:val="subscript"/>
              </w:rPr>
            </w:rPrChange>
          </w:rPr>
          <w:delText>8F17SO3K.</w:delText>
        </w:r>
        <w:bookmarkStart w:id="311" w:name="_Toc36115950"/>
        <w:bookmarkEnd w:id="311"/>
      </w:del>
    </w:p>
    <w:p w14:paraId="075E5CB9" w14:textId="46D1A6D3" w:rsidR="00F67B9C" w:rsidRPr="00FF0434" w:rsidDel="009630A8" w:rsidRDefault="00F67B9C" w:rsidP="00FF0434">
      <w:pPr>
        <w:pStyle w:val="Heading5"/>
        <w:tabs>
          <w:tab w:val="clear" w:pos="1814"/>
          <w:tab w:val="clear" w:pos="2381"/>
          <w:tab w:val="clear" w:pos="2948"/>
          <w:tab w:val="clear" w:pos="3515"/>
        </w:tabs>
        <w:spacing w:before="240" w:after="120"/>
        <w:ind w:firstLine="624"/>
        <w:rPr>
          <w:del w:id="312" w:author="Author"/>
          <w:rFonts w:ascii="Times New Roman" w:hAnsi="Times New Roman"/>
          <w:b/>
          <w:bCs/>
          <w:color w:val="auto"/>
          <w:lang w:val="en-CA"/>
          <w:rPrChange w:id="313" w:author="Author">
            <w:rPr>
              <w:del w:id="314" w:author="Author"/>
              <w:rFonts w:ascii="Times New Roman" w:hAnsi="Times New Roman"/>
              <w:b/>
              <w:bCs/>
              <w:color w:val="0D0D0D"/>
              <w:lang w:val="en-CA"/>
            </w:rPr>
          </w:rPrChange>
        </w:rPr>
      </w:pPr>
      <w:bookmarkStart w:id="315" w:name="_Toc36115951"/>
      <w:bookmarkStart w:id="316" w:name="_Toc36115952"/>
      <w:bookmarkEnd w:id="315"/>
      <w:bookmarkEnd w:id="316"/>
      <w:del w:id="317" w:author="Author">
        <w:r w:rsidRPr="00FF0434" w:rsidDel="009630A8">
          <w:rPr>
            <w:color w:val="auto"/>
            <w:rPrChange w:id="318" w:author="Author">
              <w:rPr>
                <w:rStyle w:val="Strong"/>
                <w:color w:val="000000"/>
              </w:rPr>
            </w:rPrChange>
          </w:rPr>
          <w:delText xml:space="preserve"> </w:delText>
        </w:r>
        <w:r w:rsidRPr="00FF0434" w:rsidDel="009630A8">
          <w:rPr>
            <w:b/>
            <w:bCs/>
            <w:color w:val="auto"/>
            <w:rPrChange w:id="319" w:author="Author">
              <w:rPr>
                <w:b/>
                <w:bCs/>
                <w:color w:val="0D0D0D"/>
              </w:rPr>
            </w:rPrChange>
          </w:rPr>
          <w:delText>(ii)</w:delText>
        </w:r>
        <w:r w:rsidRPr="00FF0434" w:rsidDel="009630A8">
          <w:rPr>
            <w:b/>
            <w:bCs/>
            <w:color w:val="auto"/>
            <w:rPrChange w:id="320" w:author="Author">
              <w:rPr>
                <w:b/>
                <w:bCs/>
                <w:color w:val="0D0D0D"/>
              </w:rPr>
            </w:rPrChange>
          </w:rPr>
          <w:tab/>
          <w:delText>PFOSF</w:delText>
        </w:r>
        <w:bookmarkStart w:id="321" w:name="_Toc36115953"/>
        <w:bookmarkEnd w:id="321"/>
      </w:del>
    </w:p>
    <w:p w14:paraId="4A17DE74" w14:textId="230AA805" w:rsidR="00F67B9C" w:rsidRPr="00FF0434" w:rsidDel="00577198" w:rsidRDefault="00F67B9C" w:rsidP="00FF0434">
      <w:pPr>
        <w:pStyle w:val="Heading5"/>
        <w:tabs>
          <w:tab w:val="clear" w:pos="1814"/>
          <w:tab w:val="clear" w:pos="2381"/>
          <w:tab w:val="clear" w:pos="2948"/>
          <w:tab w:val="clear" w:pos="3515"/>
        </w:tabs>
        <w:spacing w:before="240" w:after="120"/>
        <w:ind w:firstLine="624"/>
        <w:rPr>
          <w:del w:id="322" w:author="Author"/>
          <w:rFonts w:ascii="Times New Roman" w:hAnsi="Times New Roman"/>
          <w:rPrChange w:id="323" w:author="Author">
            <w:rPr>
              <w:del w:id="324" w:author="Author"/>
            </w:rPr>
          </w:rPrChange>
        </w:rPr>
      </w:pPr>
      <w:del w:id="325" w:author="Author">
        <w:r w:rsidRPr="00FF0434" w:rsidDel="00577198">
          <w:rPr>
            <w:rFonts w:ascii="Times New Roman" w:hAnsi="Times New Roman"/>
            <w:rPrChange w:id="326" w:author="Author">
              <w:rPr/>
            </w:rPrChange>
          </w:rPr>
          <w:delText xml:space="preserve">PFOSF (CAS </w:delText>
        </w:r>
        <w:r w:rsidR="000123CC" w:rsidRPr="00FF0434" w:rsidDel="00577198">
          <w:rPr>
            <w:rFonts w:ascii="Times New Roman" w:hAnsi="Times New Roman"/>
            <w:rPrChange w:id="327" w:author="Author">
              <w:rPr/>
            </w:rPrChange>
          </w:rPr>
          <w:delText>N</w:delText>
        </w:r>
        <w:r w:rsidRPr="00FF0434" w:rsidDel="00577198">
          <w:rPr>
            <w:rFonts w:ascii="Times New Roman" w:hAnsi="Times New Roman"/>
            <w:rPrChange w:id="328" w:author="Author">
              <w:rPr/>
            </w:rPrChange>
          </w:rPr>
          <w:delText>o</w:delText>
        </w:r>
        <w:r w:rsidR="000123CC" w:rsidRPr="00FF0434" w:rsidDel="00577198">
          <w:rPr>
            <w:rFonts w:ascii="Times New Roman" w:hAnsi="Times New Roman"/>
            <w:rPrChange w:id="329" w:author="Author">
              <w:rPr/>
            </w:rPrChange>
          </w:rPr>
          <w:delText>.</w:delText>
        </w:r>
        <w:r w:rsidRPr="00FF0434" w:rsidDel="00577198">
          <w:rPr>
            <w:rFonts w:ascii="Times New Roman" w:hAnsi="Times New Roman"/>
            <w:rPrChange w:id="330" w:author="Author">
              <w:rPr/>
            </w:rPrChange>
          </w:rPr>
          <w:delText xml:space="preserve"> 307-35-7) </w:delText>
        </w:r>
        <w:r w:rsidRPr="00FF0434" w:rsidDel="006227A7">
          <w:rPr>
            <w:rFonts w:ascii="Times New Roman" w:hAnsi="Times New Roman"/>
            <w:rPrChange w:id="331" w:author="Author">
              <w:rPr/>
            </w:rPrChange>
          </w:rPr>
          <w:delText xml:space="preserve">is the primary intermediate reactant for </w:delText>
        </w:r>
        <w:r w:rsidR="000123CC" w:rsidRPr="00FF0434" w:rsidDel="006227A7">
          <w:rPr>
            <w:rFonts w:ascii="Times New Roman" w:hAnsi="Times New Roman"/>
            <w:rPrChange w:id="332" w:author="Author">
              <w:rPr/>
            </w:rPrChange>
          </w:rPr>
          <w:delText xml:space="preserve">the </w:delText>
        </w:r>
        <w:r w:rsidRPr="00FF0434" w:rsidDel="006227A7">
          <w:rPr>
            <w:rFonts w:ascii="Times New Roman" w:hAnsi="Times New Roman"/>
            <w:rPrChange w:id="333" w:author="Author">
              <w:rPr/>
            </w:rPrChange>
          </w:rPr>
          <w:delText xml:space="preserve">chemical synthesis of PFOS and PFOS-related substances. PFOSF can degrade </w:delText>
        </w:r>
        <w:r w:rsidR="000123CC" w:rsidRPr="00FF0434" w:rsidDel="006227A7">
          <w:rPr>
            <w:rFonts w:ascii="Times New Roman" w:hAnsi="Times New Roman"/>
            <w:rPrChange w:id="334" w:author="Author">
              <w:rPr/>
            </w:rPrChange>
          </w:rPr>
          <w:delText>in</w:delText>
        </w:r>
        <w:r w:rsidRPr="00FF0434" w:rsidDel="006227A7">
          <w:rPr>
            <w:rFonts w:ascii="Times New Roman" w:hAnsi="Times New Roman"/>
            <w:rPrChange w:id="335" w:author="Author">
              <w:rPr/>
            </w:rPrChange>
          </w:rPr>
          <w:delText>to PFOS (UNEP, 2006)</w:delText>
        </w:r>
        <w:r w:rsidRPr="00FF0434" w:rsidDel="00577198">
          <w:rPr>
            <w:rFonts w:ascii="Times New Roman" w:hAnsi="Times New Roman"/>
            <w:rPrChange w:id="336" w:author="Author">
              <w:rPr/>
            </w:rPrChange>
          </w:rPr>
          <w:delText xml:space="preserve">. </w:delText>
        </w:r>
        <w:bookmarkStart w:id="337" w:name="_Toc36115954"/>
        <w:bookmarkEnd w:id="337"/>
      </w:del>
    </w:p>
    <w:p w14:paraId="10BDD94B" w14:textId="6140F8D6" w:rsidR="00F67B9C" w:rsidRPr="00FF0434" w:rsidDel="00577198" w:rsidRDefault="00F67B9C" w:rsidP="00FF0434">
      <w:pPr>
        <w:pStyle w:val="Heading5"/>
        <w:tabs>
          <w:tab w:val="clear" w:pos="1814"/>
          <w:tab w:val="clear" w:pos="2381"/>
          <w:tab w:val="clear" w:pos="2948"/>
          <w:tab w:val="clear" w:pos="3515"/>
        </w:tabs>
        <w:spacing w:before="240" w:after="120"/>
        <w:ind w:firstLine="624"/>
        <w:rPr>
          <w:del w:id="338" w:author="Author"/>
          <w:rFonts w:eastAsia="Times New Roman"/>
          <w:rPrChange w:id="339" w:author="Author">
            <w:rPr>
              <w:del w:id="340" w:author="Author"/>
              <w:rStyle w:val="Strong"/>
              <w:rFonts w:ascii="Times New Roman" w:eastAsia="Calibri" w:hAnsi="Times New Roman"/>
              <w:b w:val="0"/>
              <w:color w:val="auto"/>
              <w:szCs w:val="22"/>
              <w:lang w:val="en-CA"/>
            </w:rPr>
          </w:rPrChange>
        </w:rPr>
      </w:pPr>
      <w:del w:id="341" w:author="Author">
        <w:r w:rsidRPr="00FF0434" w:rsidDel="00577198">
          <w:rPr>
            <w:rFonts w:ascii="Times New Roman" w:hAnsi="Times New Roman"/>
            <w:rPrChange w:id="342" w:author="Author">
              <w:rPr>
                <w:b/>
              </w:rPr>
            </w:rPrChange>
          </w:rPr>
          <w:delText xml:space="preserve">The basic structure of PFOSF is shown in </w:delText>
        </w:r>
        <w:r w:rsidR="000123CC" w:rsidRPr="00FF0434" w:rsidDel="00D713C7">
          <w:rPr>
            <w:rFonts w:ascii="Times New Roman" w:hAnsi="Times New Roman"/>
            <w:rPrChange w:id="343" w:author="Author">
              <w:rPr/>
            </w:rPrChange>
          </w:rPr>
          <w:delText>f</w:delText>
        </w:r>
        <w:r w:rsidRPr="00FF0434" w:rsidDel="00D713C7">
          <w:rPr>
            <w:rFonts w:ascii="Times New Roman" w:hAnsi="Times New Roman"/>
            <w:rPrChange w:id="344" w:author="Author">
              <w:rPr/>
            </w:rPrChange>
          </w:rPr>
          <w:delText>igure 3</w:delText>
        </w:r>
        <w:r w:rsidRPr="00FF0434" w:rsidDel="00577198">
          <w:rPr>
            <w:rFonts w:ascii="Times New Roman" w:hAnsi="Times New Roman"/>
            <w:rPrChange w:id="345" w:author="Author">
              <w:rPr/>
            </w:rPrChange>
          </w:rPr>
          <w:delText xml:space="preserve"> below and </w:delText>
        </w:r>
        <w:r w:rsidR="004C1438" w:rsidRPr="00FF0434" w:rsidDel="00577198">
          <w:rPr>
            <w:rFonts w:ascii="Times New Roman" w:hAnsi="Times New Roman"/>
            <w:rPrChange w:id="346" w:author="Author">
              <w:rPr/>
            </w:rPrChange>
          </w:rPr>
          <w:delText xml:space="preserve">corresponds to </w:delText>
        </w:r>
        <w:r w:rsidRPr="00FF0434" w:rsidDel="00577198">
          <w:rPr>
            <w:rFonts w:ascii="Times New Roman" w:hAnsi="Times New Roman"/>
            <w:rPrChange w:id="347" w:author="Author">
              <w:rPr/>
            </w:rPrChange>
          </w:rPr>
          <w:delText>the molecular formula C</w:delText>
        </w:r>
        <w:r w:rsidRPr="00FF0434" w:rsidDel="00577198">
          <w:rPr>
            <w:rFonts w:ascii="Times New Roman" w:hAnsi="Times New Roman"/>
            <w:rPrChange w:id="348" w:author="Author">
              <w:rPr>
                <w:vertAlign w:val="subscript"/>
              </w:rPr>
            </w:rPrChange>
          </w:rPr>
          <w:delText>8</w:delText>
        </w:r>
        <w:r w:rsidRPr="00FF0434" w:rsidDel="00577198">
          <w:rPr>
            <w:rFonts w:ascii="Times New Roman" w:hAnsi="Times New Roman"/>
            <w:rPrChange w:id="349" w:author="Author">
              <w:rPr/>
            </w:rPrChange>
          </w:rPr>
          <w:delText>F</w:delText>
        </w:r>
        <w:r w:rsidRPr="00FF0434" w:rsidDel="00577198">
          <w:rPr>
            <w:rFonts w:ascii="Times New Roman" w:hAnsi="Times New Roman"/>
            <w:rPrChange w:id="350" w:author="Author">
              <w:rPr>
                <w:vertAlign w:val="subscript"/>
              </w:rPr>
            </w:rPrChange>
          </w:rPr>
          <w:delText>17</w:delText>
        </w:r>
        <w:r w:rsidRPr="00FF0434" w:rsidDel="00577198">
          <w:rPr>
            <w:rFonts w:ascii="Times New Roman" w:hAnsi="Times New Roman"/>
            <w:rPrChange w:id="351" w:author="Author">
              <w:rPr/>
            </w:rPrChange>
          </w:rPr>
          <w:delText>SO</w:delText>
        </w:r>
        <w:r w:rsidRPr="00FF0434" w:rsidDel="00577198">
          <w:rPr>
            <w:rFonts w:ascii="Times New Roman" w:hAnsi="Times New Roman"/>
            <w:rPrChange w:id="352" w:author="Author">
              <w:rPr>
                <w:vertAlign w:val="subscript"/>
              </w:rPr>
            </w:rPrChange>
          </w:rPr>
          <w:delText>2</w:delText>
        </w:r>
        <w:r w:rsidRPr="00FF0434" w:rsidDel="00577198">
          <w:rPr>
            <w:rFonts w:ascii="Times New Roman" w:hAnsi="Times New Roman"/>
            <w:rPrChange w:id="353" w:author="Author">
              <w:rPr/>
            </w:rPrChange>
          </w:rPr>
          <w:delText>F.</w:delText>
        </w:r>
        <w:r w:rsidRPr="00FF0434" w:rsidDel="00577198">
          <w:rPr>
            <w:rFonts w:ascii="Times New Roman" w:hAnsi="Times New Roman"/>
            <w:color w:val="auto"/>
            <w:rPrChange w:id="354" w:author="Author">
              <w:rPr>
                <w:rStyle w:val="Strong"/>
                <w:color w:val="000000"/>
              </w:rPr>
            </w:rPrChange>
          </w:rPr>
          <w:delText xml:space="preserve"> </w:delText>
        </w:r>
        <w:bookmarkStart w:id="355" w:name="_Toc36115955"/>
        <w:bookmarkEnd w:id="355"/>
      </w:del>
    </w:p>
    <w:p w14:paraId="5E45BADB" w14:textId="6B6F9533" w:rsidR="0094270F" w:rsidRPr="00CA211D" w:rsidDel="00577198" w:rsidRDefault="00B63728" w:rsidP="00FF0434">
      <w:pPr>
        <w:pStyle w:val="Heading5"/>
        <w:tabs>
          <w:tab w:val="clear" w:pos="1814"/>
          <w:tab w:val="clear" w:pos="2381"/>
          <w:tab w:val="clear" w:pos="2948"/>
          <w:tab w:val="clear" w:pos="3515"/>
        </w:tabs>
        <w:spacing w:before="240" w:after="120"/>
        <w:ind w:firstLine="624"/>
        <w:rPr>
          <w:del w:id="356" w:author="Author"/>
          <w:rFonts w:ascii="Times New Roman" w:hAnsi="Times New Roman"/>
        </w:rPr>
      </w:pPr>
      <w:del w:id="357" w:author="Author">
        <w:r w:rsidRPr="00FF0434" w:rsidDel="00D713C7">
          <w:rPr>
            <w:color w:val="auto"/>
            <w:rPrChange w:id="358" w:author="Author">
              <w:rPr>
                <w:rStyle w:val="Strong"/>
                <w:color w:val="000000"/>
              </w:rPr>
            </w:rPrChange>
          </w:rPr>
          <w:delText>Figure 3</w:delText>
        </w:r>
        <w:r w:rsidRPr="00FF0434" w:rsidDel="00577198">
          <w:rPr>
            <w:color w:val="auto"/>
            <w:rPrChange w:id="359" w:author="Author">
              <w:rPr>
                <w:rStyle w:val="Strong"/>
                <w:color w:val="000000"/>
              </w:rPr>
            </w:rPrChange>
          </w:rPr>
          <w:delText xml:space="preserve">: </w:delText>
        </w:r>
        <w:r w:rsidRPr="00FF0434" w:rsidDel="00577198">
          <w:rPr>
            <w:b/>
            <w:color w:val="auto"/>
            <w:rPrChange w:id="360" w:author="Author">
              <w:rPr>
                <w:rStyle w:val="Strong"/>
                <w:b w:val="0"/>
                <w:color w:val="000000"/>
              </w:rPr>
            </w:rPrChange>
          </w:rPr>
          <w:delText>Structural formula of PFOSF</w:delText>
        </w:r>
        <w:r w:rsidRPr="00FF0434" w:rsidDel="00577198">
          <w:rPr>
            <w:color w:val="auto"/>
            <w:rPrChange w:id="361" w:author="Author">
              <w:rPr>
                <w:rStyle w:val="Strong"/>
                <w:color w:val="000000"/>
              </w:rPr>
            </w:rPrChange>
          </w:rPr>
          <w:delText xml:space="preserve">  </w:delText>
        </w:r>
        <w:bookmarkStart w:id="362" w:name="_Toc36115956"/>
        <w:bookmarkEnd w:id="362"/>
      </w:del>
    </w:p>
    <w:p w14:paraId="350C2AAE" w14:textId="5BE8B5E2" w:rsidR="00D713C7" w:rsidRPr="00CA211D" w:rsidDel="0051108D" w:rsidRDefault="004E3080" w:rsidP="00FF0434">
      <w:pPr>
        <w:pStyle w:val="Heading5"/>
        <w:tabs>
          <w:tab w:val="clear" w:pos="1814"/>
          <w:tab w:val="clear" w:pos="2381"/>
          <w:tab w:val="clear" w:pos="2948"/>
          <w:tab w:val="clear" w:pos="3515"/>
        </w:tabs>
        <w:spacing w:before="240" w:after="120"/>
        <w:ind w:firstLine="624"/>
        <w:rPr>
          <w:del w:id="363" w:author="Author"/>
          <w:rFonts w:ascii="Times New Roman" w:hAnsi="Times New Roman"/>
        </w:rPr>
      </w:pPr>
      <w:del w:id="364" w:author="Author">
        <w:r w:rsidRPr="00FF0434" w:rsidDel="00577198">
          <w:rPr>
            <w:rFonts w:ascii="Times New Roman" w:eastAsia="Times New Roman" w:hAnsi="Times New Roman"/>
            <w:noProof/>
            <w:color w:val="auto"/>
            <w:lang w:val="en-US" w:eastAsia="zh-CN"/>
            <w:rPrChange w:id="365" w:author="Author">
              <w:rPr>
                <w:noProof/>
                <w:color w:val="0000FF"/>
                <w:lang w:val="en-US" w:eastAsia="zh-CN"/>
              </w:rPr>
            </w:rPrChange>
          </w:rPr>
          <w:drawing>
            <wp:inline distT="0" distB="0" distL="0" distR="0" wp14:anchorId="6DDE5076" wp14:editId="04C1B123">
              <wp:extent cx="2060575" cy="694690"/>
              <wp:effectExtent l="0" t="0" r="0" b="0"/>
              <wp:docPr id="3" name="Picture 5" descr="Description: File:Perfluorooctane sulfonyl fluoride.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le:Perfluorooctane sulfonyl fluoride.sv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60575" cy="694690"/>
                      </a:xfrm>
                      <a:prstGeom prst="rect">
                        <a:avLst/>
                      </a:prstGeom>
                      <a:noFill/>
                      <a:ln>
                        <a:noFill/>
                      </a:ln>
                    </pic:spPr>
                  </pic:pic>
                </a:graphicData>
              </a:graphic>
            </wp:inline>
          </w:drawing>
        </w:r>
        <w:bookmarkStart w:id="366" w:name="_Toc36115957"/>
        <w:bookmarkEnd w:id="366"/>
      </w:del>
    </w:p>
    <w:p w14:paraId="09BB65FC" w14:textId="0DC351E8" w:rsidR="00F67B9C" w:rsidRPr="00C14EE2" w:rsidRDefault="00F67B9C" w:rsidP="00A25259">
      <w:pPr>
        <w:pStyle w:val="Heading3"/>
        <w:numPr>
          <w:ilvl w:val="6"/>
          <w:numId w:val="260"/>
        </w:numPr>
        <w:tabs>
          <w:tab w:val="left" w:pos="1247"/>
        </w:tabs>
        <w:spacing w:after="120"/>
        <w:ind w:left="720" w:firstLine="0"/>
      </w:pPr>
      <w:bookmarkStart w:id="367" w:name="_Toc392234594"/>
      <w:bookmarkStart w:id="368" w:name="_Toc36230967"/>
      <w:r w:rsidRPr="00C14EE2">
        <w:rPr>
          <w:bCs w:val="0"/>
          <w:szCs w:val="20"/>
        </w:rPr>
        <w:t>Production</w:t>
      </w:r>
      <w:bookmarkEnd w:id="367"/>
      <w:bookmarkEnd w:id="368"/>
    </w:p>
    <w:p w14:paraId="6B7A410B" w14:textId="1EB3515D" w:rsidR="00E276B6" w:rsidRPr="00E276B6" w:rsidDel="00BE31DF" w:rsidRDefault="00BE31DF" w:rsidP="006E0B50">
      <w:pPr>
        <w:pStyle w:val="Normalnumber"/>
        <w:ind w:left="1253"/>
        <w:rPr>
          <w:ins w:id="369" w:author="Author"/>
          <w:del w:id="370" w:author="Author"/>
          <w:bCs/>
        </w:rPr>
      </w:pPr>
      <w:ins w:id="371" w:author="Author">
        <w:del w:id="372" w:author="Author">
          <w:r w:rsidDel="00E20080">
            <w:rPr>
              <w:color w:val="000000"/>
            </w:rPr>
            <w:delText xml:space="preserve">PFOS and PFOA, like many other PFAS, </w:delText>
          </w:r>
          <w:r w:rsidR="00E276B6" w:rsidRPr="00E276B6" w:rsidDel="00E20080">
            <w:rPr>
              <w:color w:val="000000"/>
            </w:rPr>
            <w:delText xml:space="preserve">PFOS is not </w:delText>
          </w:r>
          <w:r w:rsidR="00E276B6" w:rsidRPr="00E276B6" w:rsidDel="00BE31DF">
            <w:rPr>
              <w:color w:val="000000"/>
            </w:rPr>
            <w:delText>known to occur naturally and is synthesized from perfluorooctanesulfonyl fluoride (PFOSF, F-(CF</w:delText>
          </w:r>
          <w:r w:rsidR="00E276B6" w:rsidRPr="00E276B6" w:rsidDel="00BE31DF">
            <w:rPr>
              <w:color w:val="000000"/>
              <w:vertAlign w:val="subscript"/>
            </w:rPr>
            <w:delText>2</w:delText>
          </w:r>
          <w:r w:rsidR="00E276B6" w:rsidRPr="00E276B6" w:rsidDel="00BE31DF">
            <w:rPr>
              <w:color w:val="000000"/>
            </w:rPr>
            <w:delText>)</w:delText>
          </w:r>
          <w:r w:rsidR="00E276B6" w:rsidRPr="00E276B6" w:rsidDel="00BE31DF">
            <w:rPr>
              <w:color w:val="000000"/>
              <w:vertAlign w:val="subscript"/>
            </w:rPr>
            <w:delText>8</w:delText>
          </w:r>
          <w:r w:rsidR="00E276B6" w:rsidRPr="00E276B6" w:rsidDel="00BE31DF">
            <w:rPr>
              <w:color w:val="000000"/>
            </w:rPr>
            <w:delText>-SO</w:delText>
          </w:r>
          <w:r w:rsidR="00E276B6" w:rsidRPr="00E276B6" w:rsidDel="00BE31DF">
            <w:rPr>
              <w:color w:val="000000"/>
              <w:vertAlign w:val="subscript"/>
            </w:rPr>
            <w:delText>2</w:delText>
          </w:r>
          <w:r w:rsidR="00E276B6" w:rsidRPr="00E276B6" w:rsidDel="00BE31DF">
            <w:rPr>
              <w:color w:val="000000"/>
            </w:rPr>
            <w:delText>F) (in the electrochemical fluorination process, ECF</w:delText>
          </w:r>
          <w:r w:rsidR="00E276B6" w:rsidDel="00BE31DF">
            <w:rPr>
              <w:color w:val="000000"/>
            </w:rPr>
            <w:delText>).</w:delText>
          </w:r>
        </w:del>
      </w:ins>
    </w:p>
    <w:p w14:paraId="102314B7" w14:textId="67501EF3" w:rsidR="00BE31DF" w:rsidRDefault="00E20080" w:rsidP="006F663B">
      <w:pPr>
        <w:pStyle w:val="Normalnumber"/>
        <w:ind w:left="1253"/>
        <w:rPr>
          <w:ins w:id="373" w:author="Author"/>
        </w:rPr>
      </w:pPr>
      <w:ins w:id="374" w:author="Author">
        <w:r>
          <w:rPr>
            <w:color w:val="000000"/>
          </w:rPr>
          <w:t xml:space="preserve">PFOS and PFOA, like many other </w:t>
        </w:r>
        <w:r w:rsidR="00290B3D">
          <w:t>PFAS</w:t>
        </w:r>
        <w:r>
          <w:t>,</w:t>
        </w:r>
        <w:r w:rsidR="00290B3D">
          <w:t xml:space="preserve"> </w:t>
        </w:r>
        <w:del w:id="375" w:author="Author">
          <w:r w:rsidR="00290B3D" w:rsidDel="00E20080">
            <w:delText xml:space="preserve">are industrial chemicals that can be grouped into polymeric and non-polymeric </w:delText>
          </w:r>
          <w:r w:rsidR="003701B5" w:rsidDel="00E20080">
            <w:delText>substances</w:delText>
          </w:r>
          <w:r w:rsidR="00290B3D" w:rsidDel="00E20080">
            <w:delText xml:space="preserve">. They </w:delText>
          </w:r>
        </w:del>
        <w:r w:rsidR="00290B3D">
          <w:t xml:space="preserve">are synthesized according to two pathways: </w:t>
        </w:r>
        <w:r w:rsidR="00BE31DF">
          <w:t xml:space="preserve">(i) </w:t>
        </w:r>
        <w:r w:rsidR="00290B3D">
          <w:t xml:space="preserve">electrochemical fluorination (ECF) (since 1947) or </w:t>
        </w:r>
        <w:r w:rsidR="00BE31DF">
          <w:t xml:space="preserve">(ii) </w:t>
        </w:r>
        <w:r w:rsidR="00290B3D">
          <w:t xml:space="preserve">telomerization. </w:t>
        </w:r>
      </w:ins>
    </w:p>
    <w:p w14:paraId="466360CD" w14:textId="77777777" w:rsidR="00621955" w:rsidRDefault="00BE31DF">
      <w:pPr>
        <w:pStyle w:val="Normalnumber"/>
        <w:numPr>
          <w:ilvl w:val="1"/>
          <w:numId w:val="4"/>
        </w:numPr>
        <w:rPr>
          <w:ins w:id="376" w:author="Author"/>
        </w:rPr>
        <w:pPrChange w:id="377" w:author="Author">
          <w:pPr>
            <w:pStyle w:val="Normalnumber"/>
            <w:ind w:left="1253"/>
          </w:pPr>
        </w:pPrChange>
      </w:pPr>
      <w:ins w:id="378" w:author="Author">
        <w:r>
          <w:t>Electrochemical fluorination (ECF) is a technology in which an organic raw material undergoes electrolysis in anhydrous HF, leading to the replacement of all the H atoms by F atoms</w:t>
        </w:r>
        <w:r w:rsidR="007F515B">
          <w:t xml:space="preserve">. </w:t>
        </w:r>
        <w:r>
          <w:t xml:space="preserve"> The free-radical nature of the process leads to C chain rearrangement and breakage, resulting in a mixture of linear and branched perfluorinated isomers and homologues. The ratio of linear to branched</w:t>
        </w:r>
        <w:r w:rsidR="007F515B">
          <w:t xml:space="preserve"> perfluorinated C chains is roughly 70% to 80% linear to 20% to 80% branched (in the case of PFOS). </w:t>
        </w:r>
      </w:ins>
    </w:p>
    <w:p w14:paraId="483B3BE6" w14:textId="19A4A3A6" w:rsidR="00621955" w:rsidRDefault="00CA211D">
      <w:pPr>
        <w:pStyle w:val="Normalnumber"/>
        <w:numPr>
          <w:ilvl w:val="1"/>
          <w:numId w:val="4"/>
        </w:numPr>
        <w:rPr>
          <w:ins w:id="379" w:author="Author"/>
        </w:rPr>
        <w:pPrChange w:id="380" w:author="Author">
          <w:pPr>
            <w:pStyle w:val="Normalnumber"/>
            <w:ind w:left="1253"/>
          </w:pPr>
        </w:pPrChange>
      </w:pPr>
      <w:ins w:id="381" w:author="Author">
        <w:r>
          <w:t>Telomerization is a second important process for manufacturing perfluoroalkyl substances, in which a perfluoroalkyl iodide, C</w:t>
        </w:r>
        <w:r w:rsidRPr="00DA2437">
          <w:rPr>
            <w:vertAlign w:val="subscript"/>
            <w:rPrChange w:id="382" w:author="Author">
              <w:rPr/>
            </w:rPrChange>
          </w:rPr>
          <w:t>m</w:t>
        </w:r>
        <w:r>
          <w:t>F</w:t>
        </w:r>
        <w:r w:rsidRPr="00DA2437">
          <w:rPr>
            <w:vertAlign w:val="subscript"/>
            <w:rPrChange w:id="383" w:author="Author">
              <w:rPr/>
            </w:rPrChange>
          </w:rPr>
          <w:t>2</w:t>
        </w:r>
        <w:r>
          <w:rPr>
            <w:vertAlign w:val="subscript"/>
          </w:rPr>
          <w:t>m+1</w:t>
        </w:r>
        <w:r>
          <w:t>I (PFAI), most commonly pentafluoroethyl (or perfluoroethyl</w:t>
        </w:r>
        <w:r w:rsidRPr="00CA211D">
          <w:t>) iodide, C</w:t>
        </w:r>
        <w:r w:rsidRPr="00DA2437">
          <w:rPr>
            <w:vertAlign w:val="subscript"/>
            <w:rPrChange w:id="384" w:author="Author">
              <w:rPr/>
            </w:rPrChange>
          </w:rPr>
          <w:t>2</w:t>
        </w:r>
        <w:r w:rsidRPr="00CA211D">
          <w:t>F</w:t>
        </w:r>
        <w:r w:rsidRPr="00DA2437">
          <w:rPr>
            <w:vertAlign w:val="subscript"/>
            <w:rPrChange w:id="385" w:author="Author">
              <w:rPr/>
            </w:rPrChange>
          </w:rPr>
          <w:t>5</w:t>
        </w:r>
        <w:r w:rsidRPr="00CA211D">
          <w:t>I (PFEI), is reacted with tetrafluoroethylene, CF</w:t>
        </w:r>
        <w:r w:rsidRPr="00DA2437">
          <w:rPr>
            <w:vertAlign w:val="subscript"/>
            <w:rPrChange w:id="386" w:author="Author">
              <w:rPr/>
            </w:rPrChange>
          </w:rPr>
          <w:t>2</w:t>
        </w:r>
        <w:r>
          <w:t>=</w:t>
        </w:r>
        <w:r w:rsidRPr="00CA211D">
          <w:t>CF</w:t>
        </w:r>
        <w:r w:rsidRPr="00DA2437">
          <w:rPr>
            <w:vertAlign w:val="subscript"/>
            <w:rPrChange w:id="387" w:author="Author">
              <w:rPr/>
            </w:rPrChange>
          </w:rPr>
          <w:t>2</w:t>
        </w:r>
        <w:r w:rsidRPr="00CA211D">
          <w:t xml:space="preserve"> (TFE) to yield a mixture of perfluoroalkyl iodides </w:t>
        </w:r>
        <w:r w:rsidRPr="00DA2437">
          <w:rPr>
            <w:lang w:val="en-US" w:eastAsia="zh-TW"/>
            <w:rPrChange w:id="388" w:author="Author">
              <w:rPr>
                <w:rFonts w:ascii="AdvP8780" w:hAnsi="AdvP8780" w:cs="AdvP8780"/>
                <w:sz w:val="18"/>
                <w:szCs w:val="18"/>
                <w:lang w:val="en-US" w:eastAsia="zh-TW"/>
              </w:rPr>
            </w:rPrChange>
          </w:rPr>
          <w:t>with longer perfluorinated chains C</w:t>
        </w:r>
        <w:r w:rsidRPr="00DA2437">
          <w:rPr>
            <w:vertAlign w:val="subscript"/>
            <w:lang w:val="en-US" w:eastAsia="zh-TW"/>
            <w:rPrChange w:id="389" w:author="Author">
              <w:rPr>
                <w:rFonts w:ascii="AdvP8780" w:hAnsi="AdvP8780" w:cs="AdvP8780"/>
                <w:sz w:val="12"/>
                <w:szCs w:val="12"/>
                <w:lang w:val="en-US" w:eastAsia="zh-TW"/>
              </w:rPr>
            </w:rPrChange>
          </w:rPr>
          <w:t>m</w:t>
        </w:r>
        <w:r w:rsidRPr="00DA2437">
          <w:rPr>
            <w:lang w:val="en-US" w:eastAsia="zh-TW"/>
            <w:rPrChange w:id="390" w:author="Author">
              <w:rPr>
                <w:rFonts w:ascii="AdvP8780" w:hAnsi="AdvP8780" w:cs="AdvP8780"/>
                <w:sz w:val="18"/>
                <w:szCs w:val="18"/>
                <w:lang w:val="en-US" w:eastAsia="zh-TW"/>
              </w:rPr>
            </w:rPrChange>
          </w:rPr>
          <w:t>F</w:t>
        </w:r>
        <w:r w:rsidRPr="00DA2437">
          <w:rPr>
            <w:vertAlign w:val="subscript"/>
            <w:lang w:val="en-US" w:eastAsia="zh-TW"/>
            <w:rPrChange w:id="391" w:author="Author">
              <w:rPr>
                <w:rFonts w:ascii="AdvP8780" w:hAnsi="AdvP8780" w:cs="AdvP8780"/>
                <w:sz w:val="12"/>
                <w:szCs w:val="12"/>
                <w:lang w:val="en-US" w:eastAsia="zh-TW"/>
              </w:rPr>
            </w:rPrChange>
          </w:rPr>
          <w:t>2m</w:t>
        </w:r>
        <w:r>
          <w:rPr>
            <w:vertAlign w:val="subscript"/>
            <w:lang w:val="en-US" w:eastAsia="zh-TW"/>
          </w:rPr>
          <w:t>+1</w:t>
        </w:r>
        <w:r w:rsidRPr="00DA2437">
          <w:rPr>
            <w:lang w:val="en-US" w:eastAsia="zh-TW"/>
            <w:rPrChange w:id="392" w:author="Author">
              <w:rPr>
                <w:rFonts w:ascii="AdvP8780" w:hAnsi="AdvP8780" w:cs="AdvP8780"/>
                <w:sz w:val="18"/>
                <w:szCs w:val="18"/>
                <w:lang w:val="en-US" w:eastAsia="zh-TW"/>
              </w:rPr>
            </w:rPrChange>
          </w:rPr>
          <w:t>(CF</w:t>
        </w:r>
        <w:r w:rsidRPr="00DA2437">
          <w:rPr>
            <w:vertAlign w:val="subscript"/>
            <w:lang w:val="en-US" w:eastAsia="zh-TW"/>
            <w:rPrChange w:id="393" w:author="Author">
              <w:rPr>
                <w:rFonts w:ascii="AdvP8780" w:hAnsi="AdvP8780" w:cs="AdvP8780"/>
                <w:sz w:val="12"/>
                <w:szCs w:val="12"/>
                <w:lang w:val="en-US" w:eastAsia="zh-TW"/>
              </w:rPr>
            </w:rPrChange>
          </w:rPr>
          <w:t>2</w:t>
        </w:r>
        <w:r w:rsidRPr="00DA2437">
          <w:rPr>
            <w:lang w:val="en-US" w:eastAsia="zh-TW"/>
            <w:rPrChange w:id="394" w:author="Author">
              <w:rPr>
                <w:rFonts w:ascii="AdvP8780" w:hAnsi="AdvP8780" w:cs="AdvP8780"/>
                <w:sz w:val="18"/>
                <w:szCs w:val="18"/>
                <w:lang w:val="en-US" w:eastAsia="zh-TW"/>
              </w:rPr>
            </w:rPrChange>
          </w:rPr>
          <w:t>CF</w:t>
        </w:r>
        <w:r w:rsidRPr="00DA2437">
          <w:rPr>
            <w:vertAlign w:val="subscript"/>
            <w:lang w:val="en-US" w:eastAsia="zh-TW"/>
            <w:rPrChange w:id="395" w:author="Author">
              <w:rPr>
                <w:rFonts w:ascii="AdvP8780" w:hAnsi="AdvP8780" w:cs="AdvP8780"/>
                <w:sz w:val="12"/>
                <w:szCs w:val="12"/>
                <w:lang w:val="en-US" w:eastAsia="zh-TW"/>
              </w:rPr>
            </w:rPrChange>
          </w:rPr>
          <w:t>2</w:t>
        </w:r>
        <w:r w:rsidRPr="00DA2437">
          <w:rPr>
            <w:lang w:val="en-US" w:eastAsia="zh-TW"/>
            <w:rPrChange w:id="396" w:author="Author">
              <w:rPr>
                <w:rFonts w:ascii="AdvP8780" w:hAnsi="AdvP8780" w:cs="AdvP8780"/>
                <w:sz w:val="18"/>
                <w:szCs w:val="18"/>
                <w:lang w:val="en-US" w:eastAsia="zh-TW"/>
              </w:rPr>
            </w:rPrChange>
          </w:rPr>
          <w:t>)</w:t>
        </w:r>
        <w:r w:rsidRPr="00DA2437">
          <w:rPr>
            <w:vertAlign w:val="subscript"/>
            <w:lang w:val="en-US" w:eastAsia="zh-TW"/>
            <w:rPrChange w:id="397" w:author="Author">
              <w:rPr>
                <w:rFonts w:ascii="AdvP8780" w:hAnsi="AdvP8780" w:cs="AdvP8780"/>
                <w:sz w:val="12"/>
                <w:szCs w:val="12"/>
                <w:lang w:val="en-US" w:eastAsia="zh-TW"/>
              </w:rPr>
            </w:rPrChange>
          </w:rPr>
          <w:t>n</w:t>
        </w:r>
        <w:r w:rsidRPr="00DA2437">
          <w:rPr>
            <w:lang w:val="en-US" w:eastAsia="zh-TW"/>
            <w:rPrChange w:id="398" w:author="Author">
              <w:rPr>
                <w:rFonts w:ascii="AdvP8780" w:hAnsi="AdvP8780" w:cs="AdvP8780"/>
                <w:sz w:val="18"/>
                <w:szCs w:val="18"/>
                <w:lang w:val="en-US" w:eastAsia="zh-TW"/>
              </w:rPr>
            </w:rPrChange>
          </w:rPr>
          <w:t>I</w:t>
        </w:r>
        <w:r w:rsidRPr="00CA211D">
          <w:t>.</w:t>
        </w:r>
      </w:ins>
    </w:p>
    <w:p w14:paraId="58922504" w14:textId="77777777" w:rsidR="00755815" w:rsidRPr="00755815" w:rsidRDefault="00755815" w:rsidP="00755815">
      <w:pPr>
        <w:pStyle w:val="Normalnumber"/>
        <w:numPr>
          <w:ilvl w:val="0"/>
          <w:numId w:val="4"/>
        </w:numPr>
        <w:rPr>
          <w:ins w:id="399" w:author="Author"/>
          <w:bCs/>
        </w:rPr>
      </w:pPr>
      <w:ins w:id="400" w:author="Author">
        <w:r>
          <w:t>PFAS are industrial chemicals that can be grouped into polymeric and non-polymeric substances.</w:t>
        </w:r>
      </w:ins>
    </w:p>
    <w:p w14:paraId="79A2F85F" w14:textId="134F5F91" w:rsidR="00755815" w:rsidRPr="00755815" w:rsidRDefault="00755815" w:rsidP="00755815">
      <w:pPr>
        <w:pStyle w:val="Normalnumber"/>
        <w:numPr>
          <w:ilvl w:val="0"/>
          <w:numId w:val="4"/>
        </w:numPr>
        <w:rPr>
          <w:ins w:id="401" w:author="Author"/>
          <w:bCs/>
          <w:rPrChange w:id="402" w:author="Author">
            <w:rPr>
              <w:ins w:id="403" w:author="Author"/>
              <w:lang w:eastAsia="en-CA"/>
            </w:rPr>
          </w:rPrChange>
        </w:rPr>
      </w:pPr>
      <w:ins w:id="404" w:author="Author">
        <w:r w:rsidRPr="001166D8">
          <w:rPr>
            <w:lang w:eastAsia="en-CA"/>
          </w:rPr>
          <w:t xml:space="preserve">For information on production processes and numbers and uses of PFAS, see a review article </w:t>
        </w:r>
        <w:r w:rsidRPr="001166D8">
          <w:rPr>
            <w:lang w:eastAsia="en-CA"/>
          </w:rPr>
          <w:fldChar w:fldCharType="begin"/>
        </w:r>
        <w:r w:rsidRPr="001166D8">
          <w:rPr>
            <w:lang w:eastAsia="en-CA"/>
          </w:rPr>
          <w:instrText xml:space="preserve"> ADDIN EN.CITE &lt;EndNote&gt;&lt;Cite&gt;&lt;Author&gt;Prevedouros&lt;/Author&gt;&lt;Year&gt;2006&lt;/Year&gt;&lt;RecNum&gt;161&lt;/RecNum&gt;&lt;DisplayText&gt;(Prevedouros et al., 2006)&lt;/DisplayText&gt;&lt;record&gt;&lt;rec-number&gt;161&lt;/rec-number&gt;&lt;foreign-keys&gt;&lt;key app="EN" db-id="zat9ef9r5fzzrhed2w9xep0rxtzex9asttfs" timestamp="1576750607"&gt;161&lt;/key&gt;&lt;/foreign-keys&gt;&lt;ref-type name="Journal Article"&gt;17&lt;/ref-type&gt;&lt;contributors&gt;&lt;authors&gt;&lt;author&gt;Prevedouros, Konstantinos&lt;/author&gt;&lt;author&gt;Cousins, Ian T.&lt;/author&gt;&lt;author&gt;Buck, Robert C.&lt;/author&gt;&lt;author&gt;Korzeniowski, Stephen H.&lt;/author&gt;&lt;/authors&gt;&lt;/contributors&gt;&lt;titles&gt;&lt;title&gt;Sources, Fate and Transport of Perfluorocarboxylates&lt;/title&gt;&lt;secondary-title&gt;Environmental Science &amp;amp; Technology&lt;/secondary-title&gt;&lt;/titles&gt;&lt;periodical&gt;&lt;full-title&gt;Environmental Science &amp;amp; Technology&lt;/full-title&gt;&lt;/periodical&gt;&lt;pages&gt;32-44&lt;/pages&gt;&lt;volume&gt;40&lt;/volume&gt;&lt;number&gt;1&lt;/number&gt;&lt;dates&gt;&lt;year&gt;2006&lt;/year&gt;&lt;pub-dates&gt;&lt;date&gt;2006/01/01&lt;/date&gt;&lt;/pub-dates&gt;&lt;/dates&gt;&lt;publisher&gt;American Chemical Society&lt;/publisher&gt;&lt;isbn&gt;0013-936X&lt;/isbn&gt;&lt;urls&gt;&lt;related-urls&gt;&lt;url&gt;https://doi.org/10.1021/es0512475&lt;/url&gt;&lt;url&gt;https://pubs.acs.org/doi/pdf/10.1021/es0512475&lt;/url&gt;&lt;/related-urls&gt;&lt;/urls&gt;&lt;electronic-resource-num&gt;10.1021/es0512475&lt;/electronic-resource-num&gt;&lt;/record&gt;&lt;/Cite&gt;&lt;/EndNote&gt;</w:instrText>
        </w:r>
        <w:r w:rsidRPr="001166D8">
          <w:rPr>
            <w:lang w:eastAsia="en-CA"/>
          </w:rPr>
          <w:fldChar w:fldCharType="separate"/>
        </w:r>
        <w:r w:rsidRPr="001166D8">
          <w:rPr>
            <w:noProof/>
            <w:lang w:eastAsia="en-CA"/>
          </w:rPr>
          <w:t>(Prevedouros et al., 2006)</w:t>
        </w:r>
        <w:r w:rsidRPr="001166D8">
          <w:rPr>
            <w:lang w:eastAsia="en-CA"/>
          </w:rPr>
          <w:fldChar w:fldCharType="end"/>
        </w:r>
        <w:r w:rsidRPr="001166D8">
          <w:rPr>
            <w:lang w:eastAsia="en-CA"/>
          </w:rPr>
          <w:t>.</w:t>
        </w:r>
      </w:ins>
    </w:p>
    <w:p w14:paraId="648E0EB3" w14:textId="490C0FB1" w:rsidR="00755815" w:rsidRDefault="00755815" w:rsidP="00755815">
      <w:pPr>
        <w:pStyle w:val="Heading4"/>
        <w:spacing w:before="240" w:after="120"/>
      </w:pPr>
      <w:bookmarkStart w:id="405" w:name="_Toc36230968"/>
      <w:r>
        <w:t>(</w:t>
      </w:r>
      <w:r w:rsidR="00C715E9">
        <w:t>a</w:t>
      </w:r>
      <w:r>
        <w:t>)</w:t>
      </w:r>
      <w:r>
        <w:tab/>
        <w:t>PFO</w:t>
      </w:r>
      <w:r w:rsidR="009A618D">
        <w:t>S, its salts</w:t>
      </w:r>
      <w:r>
        <w:t xml:space="preserve"> and PFO</w:t>
      </w:r>
      <w:r w:rsidR="009A618D">
        <w:t>SF</w:t>
      </w:r>
      <w:bookmarkEnd w:id="405"/>
      <w:r w:rsidR="00B02F21">
        <w:t xml:space="preserve"> </w:t>
      </w:r>
    </w:p>
    <w:p w14:paraId="28FFB651" w14:textId="5C84E3A4" w:rsidR="00BE31DF" w:rsidRDefault="00B36499">
      <w:pPr>
        <w:pStyle w:val="Normalnumber"/>
        <w:numPr>
          <w:ilvl w:val="0"/>
          <w:numId w:val="4"/>
        </w:numPr>
        <w:rPr>
          <w:lang w:eastAsia="en-CA"/>
        </w:rPr>
        <w:pPrChange w:id="406" w:author="Author">
          <w:pPr>
            <w:pStyle w:val="Normalnumber"/>
            <w:ind w:left="1247"/>
          </w:pPr>
        </w:pPrChange>
      </w:pPr>
      <w:bookmarkStart w:id="407" w:name="_Ref36046442"/>
      <w:ins w:id="408" w:author="Author">
        <w:r>
          <w:rPr>
            <w:lang w:eastAsia="en-CA"/>
          </w:rPr>
          <w:t xml:space="preserve">The ECF of </w:t>
        </w:r>
        <w:r w:rsidR="007F515B">
          <w:rPr>
            <w:lang w:eastAsia="en-CA"/>
          </w:rPr>
          <w:t>sulfonyl fluoride (C</w:t>
        </w:r>
        <w:r w:rsidR="007F515B" w:rsidRPr="00B36499">
          <w:rPr>
            <w:vertAlign w:val="subscript"/>
            <w:lang w:eastAsia="en-CA"/>
            <w:rPrChange w:id="409" w:author="Author">
              <w:rPr>
                <w:vertAlign w:val="subscript"/>
              </w:rPr>
            </w:rPrChange>
          </w:rPr>
          <w:t>8</w:t>
        </w:r>
        <w:r w:rsidR="007F515B">
          <w:rPr>
            <w:lang w:eastAsia="en-CA"/>
          </w:rPr>
          <w:t>H</w:t>
        </w:r>
        <w:r w:rsidR="007F515B" w:rsidRPr="00B36499">
          <w:rPr>
            <w:vertAlign w:val="subscript"/>
            <w:lang w:eastAsia="en-CA"/>
            <w:rPrChange w:id="410" w:author="Author">
              <w:rPr>
                <w:vertAlign w:val="subscript"/>
              </w:rPr>
            </w:rPrChange>
          </w:rPr>
          <w:t>17</w:t>
        </w:r>
        <w:r w:rsidR="007F515B">
          <w:rPr>
            <w:lang w:eastAsia="en-CA"/>
          </w:rPr>
          <w:t>SO</w:t>
        </w:r>
        <w:r w:rsidR="007F515B" w:rsidRPr="00B36499">
          <w:rPr>
            <w:vertAlign w:val="subscript"/>
            <w:lang w:eastAsia="en-CA"/>
            <w:rPrChange w:id="411" w:author="Author">
              <w:rPr>
                <w:vertAlign w:val="subscript"/>
              </w:rPr>
            </w:rPrChange>
          </w:rPr>
          <w:t>2</w:t>
        </w:r>
        <w:r w:rsidR="007F515B">
          <w:rPr>
            <w:lang w:eastAsia="en-CA"/>
          </w:rPr>
          <w:t>F) yields</w:t>
        </w:r>
      </w:ins>
      <w:r w:rsidR="007F515B">
        <w:rPr>
          <w:lang w:eastAsia="en-CA"/>
        </w:rPr>
        <w:t>:</w:t>
      </w:r>
      <w:bookmarkEnd w:id="407"/>
      <w:r w:rsidR="007F515B">
        <w:rPr>
          <w:lang w:eastAsia="en-CA"/>
        </w:rPr>
        <w:t xml:space="preserve"> </w:t>
      </w:r>
    </w:p>
    <w:p w14:paraId="51F3018A" w14:textId="424A5D1D" w:rsidR="007F515B" w:rsidRDefault="007F515B" w:rsidP="009A618D">
      <w:pPr>
        <w:pStyle w:val="Normalnumber"/>
        <w:numPr>
          <w:ilvl w:val="2"/>
          <w:numId w:val="4"/>
        </w:numPr>
        <w:tabs>
          <w:tab w:val="clear" w:pos="1872"/>
        </w:tabs>
        <w:rPr>
          <w:ins w:id="412" w:author="Author"/>
        </w:rPr>
      </w:pPr>
      <w:ins w:id="413" w:author="Author">
        <w:r>
          <w:t>Perfluorooctane sulfonyl fluoride (P</w:t>
        </w:r>
        <w:r w:rsidR="001B77DD">
          <w:t>F</w:t>
        </w:r>
        <w:r>
          <w:t>OSF, C</w:t>
        </w:r>
        <w:r w:rsidRPr="009A618D">
          <w:rPr>
            <w:vertAlign w:val="subscript"/>
          </w:rPr>
          <w:t>8</w:t>
        </w:r>
        <w:r>
          <w:t>F</w:t>
        </w:r>
        <w:r w:rsidRPr="009A618D">
          <w:rPr>
            <w:vertAlign w:val="subscript"/>
          </w:rPr>
          <w:t>17</w:t>
        </w:r>
        <w:r>
          <w:t>SO</w:t>
        </w:r>
        <w:r w:rsidRPr="009A618D">
          <w:rPr>
            <w:vertAlign w:val="subscript"/>
          </w:rPr>
          <w:t>2</w:t>
        </w:r>
        <w:r>
          <w:t>F), which is the major raw material used to manufacture PFOS</w:t>
        </w:r>
        <w:r w:rsidR="00A43600">
          <w:t xml:space="preserve"> (for structural formula, see</w:t>
        </w:r>
        <w:del w:id="414" w:author="Author">
          <w:r w:rsidR="00A43600" w:rsidDel="00A30D46">
            <w:delText xml:space="preserve"> Annex III</w:delText>
          </w:r>
        </w:del>
        <w:r w:rsidR="00A30D46">
          <w:t xml:space="preserve"> </w:t>
        </w:r>
        <w:r w:rsidR="00A30D46">
          <w:fldChar w:fldCharType="begin"/>
        </w:r>
        <w:r w:rsidR="00A30D46">
          <w:instrText xml:space="preserve"> REF _Ref26277317 \h </w:instrText>
        </w:r>
      </w:ins>
      <w:r w:rsidR="00A30D46">
        <w:fldChar w:fldCharType="separate"/>
      </w:r>
      <w:ins w:id="415" w:author="Author">
        <w:r w:rsidR="00A30D46">
          <w:t xml:space="preserve">Figure </w:t>
        </w:r>
        <w:r w:rsidR="00A30D46">
          <w:rPr>
            <w:rFonts w:hint="eastAsia"/>
            <w:noProof/>
          </w:rPr>
          <w:t>3</w:t>
        </w:r>
        <w:r w:rsidR="00A30D46">
          <w:fldChar w:fldCharType="end"/>
        </w:r>
        <w:r w:rsidR="00A43600">
          <w:t>)</w:t>
        </w:r>
      </w:ins>
    </w:p>
    <w:p w14:paraId="271B5FC8" w14:textId="5395712E" w:rsidR="007F515B" w:rsidRDefault="007F515B" w:rsidP="009A618D">
      <w:pPr>
        <w:pStyle w:val="Normalnumber"/>
        <w:numPr>
          <w:ilvl w:val="2"/>
          <w:numId w:val="4"/>
        </w:numPr>
        <w:tabs>
          <w:tab w:val="clear" w:pos="1872"/>
        </w:tabs>
        <w:rPr>
          <w:ins w:id="416" w:author="Author"/>
        </w:rPr>
      </w:pPr>
      <w:ins w:id="417" w:author="Author">
        <w:r>
          <w:t>A series of functional raw materials such as sulfonamides, sulfonamido alcohols, and sulfonamido acrylate monomers, and</w:t>
        </w:r>
      </w:ins>
    </w:p>
    <w:p w14:paraId="2723DEBC" w14:textId="683E6836" w:rsidR="007F515B" w:rsidRDefault="007F515B" w:rsidP="009A618D">
      <w:pPr>
        <w:pStyle w:val="Normalnumber"/>
        <w:numPr>
          <w:ilvl w:val="2"/>
          <w:numId w:val="4"/>
        </w:numPr>
        <w:tabs>
          <w:tab w:val="clear" w:pos="1872"/>
        </w:tabs>
        <w:rPr>
          <w:ins w:id="418" w:author="Author"/>
        </w:rPr>
      </w:pPr>
      <w:ins w:id="419" w:author="Author">
        <w:r>
          <w:t>A family of surfactants and polymers derived therefrom</w:t>
        </w:r>
      </w:ins>
    </w:p>
    <w:p w14:paraId="754432CF" w14:textId="77777777" w:rsidR="00F67B9C" w:rsidRPr="005A3243" w:rsidRDefault="00F67B9C" w:rsidP="006F663B">
      <w:pPr>
        <w:pStyle w:val="Normalnumber"/>
        <w:ind w:left="1253"/>
      </w:pPr>
      <w:r w:rsidRPr="009A0F29">
        <w:lastRenderedPageBreak/>
        <w:t xml:space="preserve">Parties to the </w:t>
      </w:r>
      <w:r>
        <w:t xml:space="preserve">Stockholm </w:t>
      </w:r>
      <w:r w:rsidRPr="009A0F29">
        <w:t xml:space="preserve">Convention </w:t>
      </w:r>
      <w:r w:rsidR="009C6A54">
        <w:t xml:space="preserve">must </w:t>
      </w:r>
      <w:r>
        <w:t>restrict the</w:t>
      </w:r>
      <w:r w:rsidRPr="009A0F29">
        <w:t xml:space="preserve"> production </w:t>
      </w:r>
      <w:r>
        <w:t xml:space="preserve">of </w:t>
      </w:r>
      <w:r w:rsidRPr="009A0F29">
        <w:t>PFOS,</w:t>
      </w:r>
      <w:r>
        <w:t xml:space="preserve"> its salts and PFOSF, </w:t>
      </w:r>
      <w:r w:rsidR="009C6A54">
        <w:t xml:space="preserve">unless </w:t>
      </w:r>
      <w:r>
        <w:t xml:space="preserve">they </w:t>
      </w:r>
      <w:r w:rsidRPr="009A0F29">
        <w:t xml:space="preserve">have notified the Secretariat of their intention to produce </w:t>
      </w:r>
      <w:r w:rsidR="009C6A54" w:rsidRPr="009A0F29">
        <w:t>th</w:t>
      </w:r>
      <w:r w:rsidR="009C6A54">
        <w:t>ose substances</w:t>
      </w:r>
      <w:r w:rsidR="009C6A54" w:rsidRPr="009A0F29">
        <w:t xml:space="preserve"> </w:t>
      </w:r>
      <w:r w:rsidRPr="009A0F29">
        <w:t xml:space="preserve">for </w:t>
      </w:r>
      <w:r w:rsidR="00144CC4">
        <w:t xml:space="preserve">an </w:t>
      </w:r>
      <w:r w:rsidRPr="009A0F29">
        <w:t xml:space="preserve">acceptable purpose or </w:t>
      </w:r>
      <w:r w:rsidR="00CF1A63">
        <w:t xml:space="preserve">a </w:t>
      </w:r>
      <w:r w:rsidRPr="009A0F29">
        <w:t xml:space="preserve">specific exemption </w:t>
      </w:r>
      <w:r w:rsidR="00CF1A63">
        <w:t xml:space="preserve">in accordance with </w:t>
      </w:r>
      <w:r w:rsidRPr="009A0F29">
        <w:t xml:space="preserve">part I of Annex B to </w:t>
      </w:r>
      <w:r w:rsidR="009C6A54" w:rsidRPr="009A0F29">
        <w:t>th</w:t>
      </w:r>
      <w:r w:rsidR="009C6A54">
        <w:t>e</w:t>
      </w:r>
      <w:r w:rsidR="009C6A54" w:rsidRPr="009A0F29">
        <w:t xml:space="preserve"> </w:t>
      </w:r>
      <w:r w:rsidRPr="009A0F29">
        <w:t>Convention.</w:t>
      </w:r>
      <w:r>
        <w:t xml:space="preserve"> </w:t>
      </w:r>
      <w:r w:rsidRPr="009A0F29">
        <w:t xml:space="preserve">Information on </w:t>
      </w:r>
      <w:r>
        <w:t>the</w:t>
      </w:r>
      <w:r>
        <w:rPr>
          <w:color w:val="FF0000"/>
        </w:rPr>
        <w:t xml:space="preserve"> </w:t>
      </w:r>
      <w:r w:rsidRPr="009A0F29">
        <w:t>production of PFOS, its salts</w:t>
      </w:r>
      <w:r>
        <w:t xml:space="preserve"> </w:t>
      </w:r>
      <w:r w:rsidRPr="009A0F29">
        <w:t xml:space="preserve">and PFOSF can be found </w:t>
      </w:r>
      <w:r w:rsidR="006E0150">
        <w:t>i</w:t>
      </w:r>
      <w:r w:rsidRPr="009A0F29">
        <w:t xml:space="preserve">n the registers </w:t>
      </w:r>
      <w:r w:rsidR="006E0150">
        <w:t xml:space="preserve">of </w:t>
      </w:r>
      <w:r w:rsidRPr="009A0F29">
        <w:t>acceptable purposes and specific exemptions</w:t>
      </w:r>
      <w:r w:rsidRPr="005A3243">
        <w:t xml:space="preserve"> </w:t>
      </w:r>
      <w:r w:rsidR="006E0150">
        <w:t xml:space="preserve">of the Stockholm Convention on the Convention website </w:t>
      </w:r>
      <w:r w:rsidRPr="005A3243">
        <w:t>(</w:t>
      </w:r>
      <w:hyperlink r:id="rId49" w:history="1">
        <w:r w:rsidRPr="005A3243">
          <w:rPr>
            <w:rStyle w:val="Hyperlink"/>
          </w:rPr>
          <w:t>www.pops.int</w:t>
        </w:r>
      </w:hyperlink>
      <w:r w:rsidRPr="005A3243">
        <w:t xml:space="preserve">). </w:t>
      </w:r>
      <w:r w:rsidR="00027BBF" w:rsidRPr="00027BBF">
        <w:t>Information on the</w:t>
      </w:r>
      <w:r w:rsidR="00781CA9" w:rsidRPr="00781CA9">
        <w:t xml:space="preserve"> status of ratification by the </w:t>
      </w:r>
      <w:r w:rsidR="00781CA9">
        <w:t>p</w:t>
      </w:r>
      <w:r w:rsidR="00027BBF" w:rsidRPr="00027BBF">
        <w:t xml:space="preserve">arties of </w:t>
      </w:r>
      <w:r w:rsidR="00001E59">
        <w:t xml:space="preserve">the </w:t>
      </w:r>
      <w:r w:rsidR="00027BBF" w:rsidRPr="00027BBF">
        <w:t xml:space="preserve">amendment listing </w:t>
      </w:r>
      <w:r w:rsidR="00001E59">
        <w:t xml:space="preserve">PFOS, its salts and PFOSF </w:t>
      </w:r>
      <w:r w:rsidR="00027BBF" w:rsidRPr="00027BBF">
        <w:t xml:space="preserve">in the Stockholm Convention </w:t>
      </w:r>
      <w:r w:rsidR="00027BBF" w:rsidRPr="00027BBF">
        <w:rPr>
          <w:lang w:eastAsia="zh-TW"/>
        </w:rPr>
        <w:t>can be found on the website of the Treaty Section of the United Nations (</w:t>
      </w:r>
      <w:hyperlink r:id="rId50" w:history="1">
        <w:r w:rsidR="00027BBF" w:rsidRPr="00027BBF">
          <w:rPr>
            <w:u w:val="single"/>
            <w:lang w:eastAsia="zh-TW"/>
          </w:rPr>
          <w:t>https://treaties.un.org/</w:t>
        </w:r>
      </w:hyperlink>
      <w:r w:rsidR="00027BBF" w:rsidRPr="00027BBF">
        <w:rPr>
          <w:lang w:eastAsia="zh-TW"/>
        </w:rPr>
        <w:t xml:space="preserve">). </w:t>
      </w:r>
    </w:p>
    <w:p w14:paraId="545E2D3A" w14:textId="4BE146D6" w:rsidR="00F67B9C" w:rsidRPr="006E0B50" w:rsidRDefault="00F67B9C" w:rsidP="006F663B">
      <w:pPr>
        <w:pStyle w:val="Normalnumber"/>
        <w:ind w:left="1253"/>
        <w:rPr>
          <w:ins w:id="420" w:author="Author"/>
        </w:rPr>
      </w:pPr>
      <w:r w:rsidRPr="009A0F29">
        <w:rPr>
          <w:lang w:val="en-CA"/>
        </w:rPr>
        <w:t xml:space="preserve">PFOS, </w:t>
      </w:r>
      <w:r w:rsidRPr="009A0F29">
        <w:t xml:space="preserve">its salts and PFOSF are still being produced for </w:t>
      </w:r>
      <w:r w:rsidRPr="009A0F29">
        <w:rPr>
          <w:lang w:val="en-CA"/>
        </w:rPr>
        <w:t xml:space="preserve">acceptable purposes and exemptions </w:t>
      </w:r>
      <w:r w:rsidR="00A16644">
        <w:rPr>
          <w:lang w:val="en-CA"/>
        </w:rPr>
        <w:t xml:space="preserve">listed in part I of Annex B to </w:t>
      </w:r>
      <w:r w:rsidRPr="009A0F29">
        <w:rPr>
          <w:lang w:val="en-CA"/>
        </w:rPr>
        <w:t>the Stockholm Convention</w:t>
      </w:r>
      <w:r w:rsidR="00144CC4">
        <w:rPr>
          <w:lang w:val="en-CA"/>
        </w:rPr>
        <w:t>,</w:t>
      </w:r>
      <w:r w:rsidR="000A6886">
        <w:rPr>
          <w:lang w:val="en-CA"/>
        </w:rPr>
        <w:t xml:space="preserve"> </w:t>
      </w:r>
      <w:r w:rsidRPr="009A0F29">
        <w:rPr>
          <w:lang w:val="en-CA"/>
        </w:rPr>
        <w:t xml:space="preserve">such as </w:t>
      </w:r>
      <w:ins w:id="421" w:author="Author">
        <w:r w:rsidR="00433E7A">
          <w:rPr>
            <w:lang w:val="en-CA"/>
          </w:rPr>
          <w:t xml:space="preserve">insect baits, </w:t>
        </w:r>
      </w:ins>
      <w:r w:rsidRPr="009A0F29">
        <w:rPr>
          <w:lang w:val="en-CA"/>
        </w:rPr>
        <w:t>fire-fighting foam</w:t>
      </w:r>
      <w:r w:rsidR="003513B8">
        <w:rPr>
          <w:lang w:val="en-CA"/>
        </w:rPr>
        <w:t>s</w:t>
      </w:r>
      <w:r w:rsidRPr="009A0F29">
        <w:rPr>
          <w:lang w:val="en-CA"/>
        </w:rPr>
        <w:t xml:space="preserve">, </w:t>
      </w:r>
      <w:del w:id="422" w:author="Author">
        <w:r w:rsidRPr="009A0F29" w:rsidDel="00433E7A">
          <w:rPr>
            <w:lang w:val="en-CA"/>
          </w:rPr>
          <w:delText xml:space="preserve">insect baits, </w:delText>
        </w:r>
        <w:r w:rsidDel="00433E7A">
          <w:rPr>
            <w:lang w:val="en-CA"/>
          </w:rPr>
          <w:delText xml:space="preserve">photo-imaging </w:delText>
        </w:r>
      </w:del>
      <w:r>
        <w:rPr>
          <w:lang w:val="en-CA"/>
        </w:rPr>
        <w:t xml:space="preserve">and </w:t>
      </w:r>
      <w:ins w:id="423" w:author="Author">
        <w:r w:rsidR="00433E7A">
          <w:rPr>
            <w:lang w:val="en-CA"/>
          </w:rPr>
          <w:t>metal plating</w:t>
        </w:r>
      </w:ins>
      <w:del w:id="424" w:author="Author">
        <w:r w:rsidDel="00433E7A">
          <w:rPr>
            <w:lang w:val="en-CA"/>
          </w:rPr>
          <w:delText>aviation hydraulic fluids</w:delText>
        </w:r>
      </w:del>
      <w:r w:rsidRPr="009A0F29">
        <w:rPr>
          <w:lang w:val="en-CA"/>
        </w:rPr>
        <w:t>.</w:t>
      </w:r>
    </w:p>
    <w:p w14:paraId="194FBFAF" w14:textId="4FC50D05" w:rsidR="00755815" w:rsidRDefault="00755815" w:rsidP="00755815">
      <w:pPr>
        <w:pStyle w:val="Heading4"/>
        <w:spacing w:before="240" w:after="120"/>
        <w:rPr>
          <w:ins w:id="425" w:author="Author"/>
        </w:rPr>
      </w:pPr>
      <w:bookmarkStart w:id="426" w:name="_Toc36230969"/>
      <w:r>
        <w:t>(</w:t>
      </w:r>
      <w:ins w:id="427" w:author="Author">
        <w:r>
          <w:t>b)</w:t>
        </w:r>
        <w:r>
          <w:tab/>
          <w:t>PFOA</w:t>
        </w:r>
        <w:r w:rsidR="00692CDC">
          <w:t>, its salts</w:t>
        </w:r>
        <w:r>
          <w:t xml:space="preserve"> and PFOA-related compounds</w:t>
        </w:r>
        <w:bookmarkEnd w:id="426"/>
      </w:ins>
    </w:p>
    <w:p w14:paraId="19E56DAC" w14:textId="0F918D96" w:rsidR="009A618D" w:rsidRPr="00755815" w:rsidRDefault="009A618D" w:rsidP="009A618D">
      <w:pPr>
        <w:pStyle w:val="Normalnumber"/>
        <w:ind w:left="1253"/>
        <w:rPr>
          <w:ins w:id="428" w:author="Author"/>
          <w:bCs/>
        </w:rPr>
      </w:pPr>
      <w:ins w:id="429" w:author="Author">
        <w:r>
          <w:rPr>
            <w:bCs/>
          </w:rPr>
          <w:t xml:space="preserve">PFOA, like PFOS, can be produced in </w:t>
        </w:r>
        <w:r w:rsidRPr="00755815">
          <w:rPr>
            <w:bCs/>
          </w:rPr>
          <w:t xml:space="preserve"> the ECF </w:t>
        </w:r>
        <w:r>
          <w:rPr>
            <w:bCs/>
          </w:rPr>
          <w:t xml:space="preserve">from </w:t>
        </w:r>
        <w:del w:id="430" w:author="Author">
          <w:r w:rsidRPr="00755815" w:rsidDel="00A30D46">
            <w:rPr>
              <w:bCs/>
            </w:rPr>
            <w:delText xml:space="preserve"> </w:delText>
          </w:r>
        </w:del>
        <w:r w:rsidRPr="00755815">
          <w:rPr>
            <w:bCs/>
          </w:rPr>
          <w:t>octanoyl fluoride (</w:t>
        </w:r>
        <w:r w:rsidRPr="00755815">
          <w:t>C</w:t>
        </w:r>
        <w:r w:rsidRPr="00141163">
          <w:rPr>
            <w:vertAlign w:val="subscript"/>
          </w:rPr>
          <w:t>7</w:t>
        </w:r>
        <w:r w:rsidRPr="00755815">
          <w:t>H</w:t>
        </w:r>
        <w:r w:rsidRPr="00141163">
          <w:rPr>
            <w:vertAlign w:val="subscript"/>
          </w:rPr>
          <w:t>15</w:t>
        </w:r>
        <w:r w:rsidRPr="00755815">
          <w:t>COF</w:t>
        </w:r>
        <w:r w:rsidRPr="00755815">
          <w:rPr>
            <w:bCs/>
          </w:rPr>
          <w:t xml:space="preserve">) </w:t>
        </w:r>
        <w:r>
          <w:rPr>
            <w:bCs/>
          </w:rPr>
          <w:t xml:space="preserve">to </w:t>
        </w:r>
        <w:r w:rsidRPr="00755815">
          <w:rPr>
            <w:bCs/>
          </w:rPr>
          <w:t>yield perfluorooctanoyl fluoride (C</w:t>
        </w:r>
        <w:r w:rsidRPr="00755815">
          <w:rPr>
            <w:bCs/>
            <w:vertAlign w:val="subscript"/>
          </w:rPr>
          <w:t>7</w:t>
        </w:r>
        <w:r w:rsidRPr="00755815">
          <w:rPr>
            <w:bCs/>
          </w:rPr>
          <w:t>F</w:t>
        </w:r>
        <w:r w:rsidRPr="00755815">
          <w:rPr>
            <w:bCs/>
            <w:vertAlign w:val="subscript"/>
          </w:rPr>
          <w:t>15</w:t>
        </w:r>
        <w:r w:rsidRPr="00755815">
          <w:rPr>
            <w:bCs/>
          </w:rPr>
          <w:t xml:space="preserve">COF), which is further reacted to make PFOA and its salts </w:t>
        </w:r>
      </w:ins>
    </w:p>
    <w:p w14:paraId="21687214" w14:textId="01EE8E84" w:rsidR="00433E7A" w:rsidRPr="009A0F29" w:rsidRDefault="00433E7A" w:rsidP="006E0B50">
      <w:pPr>
        <w:pStyle w:val="Normalnumber"/>
        <w:ind w:left="1253"/>
      </w:pPr>
      <w:ins w:id="431" w:author="Author">
        <w:r>
          <w:t xml:space="preserve">PFOA, its salts and PFOA-related compounds can still be produced </w:t>
        </w:r>
        <w:r w:rsidRPr="00433E7A">
          <w:t xml:space="preserve">as allowed for the Parties listed in the Register in accordance with the provisions of part X of </w:t>
        </w:r>
        <w:r>
          <w:t xml:space="preserve">Annex A </w:t>
        </w:r>
      </w:ins>
      <w:r>
        <w:fldChar w:fldCharType="begin"/>
      </w:r>
      <w:r>
        <w:instrText xml:space="preserve"> ADDIN EN.CITE &lt;EndNote&gt;&lt;Cite&gt;&lt;Author&gt;UNEP&lt;/Author&gt;&lt;Year&gt;2019&lt;/Year&gt;&lt;RecNum&gt;168&lt;/RecNum&gt;&lt;DisplayText&gt;(UNEP, 2019b)&lt;/DisplayText&gt;&lt;record&gt;&lt;rec-number&gt;168&lt;/rec-number&gt;&lt;foreign-keys&gt;&lt;key app="EN" db-id="zat9ef9r5fzzrhed2w9xep0rxtzex9asttfs" timestamp="1576760703"&gt;168&lt;/key&gt;&lt;/foreign-keys&gt;&lt;ref-type name="Legal Rule or Regulation"&gt;50&lt;/ref-type&gt;&lt;contributors&gt;&lt;authors&gt;&lt;author&gt;UNEP&lt;/author&gt;&lt;/authors&gt;&lt;/contributors&gt;&lt;titles&gt;&lt;title&gt;Decision SC-9/12: Listing of perfluorooctanoic acid (2019), its salts and PFOA-related compounds&lt;/title&gt;&lt;secondary-title&gt;SC-9/12&lt;/secondary-title&gt;&lt;/titles&gt;&lt;dates&gt;&lt;year&gt;2019&lt;/year&gt;&lt;/dates&gt;&lt;publisher&gt;UN Environment, Conference of the Parties to the Stockholm Convention on Perssisent Organic Pollutants&lt;/publisher&gt;&lt;urls&gt;&lt;/urls&gt;&lt;/record&gt;&lt;/Cite&gt;&lt;Cite&gt;&lt;Author&gt;UNEP&lt;/Author&gt;&lt;Year&gt;2019&lt;/Year&gt;&lt;RecNum&gt;168&lt;/RecNum&gt;&lt;record&gt;&lt;rec-number&gt;168&lt;/rec-number&gt;&lt;foreign-keys&gt;&lt;key app="EN" db-id="zat9ef9r5fzzrhed2w9xep0rxtzex9asttfs" timestamp="1576760703"&gt;168&lt;/key&gt;&lt;/foreign-keys&gt;&lt;ref-type name="Legal Rule or Regulation"&gt;50&lt;/ref-type&gt;&lt;contributors&gt;&lt;authors&gt;&lt;author&gt;UNEP&lt;/author&gt;&lt;/authors&gt;&lt;/contributors&gt;&lt;titles&gt;&lt;title&gt;Decision SC-9/12: Listing of perfluorooctanoic acid (2019), its salts and PFOA-related compounds&lt;/title&gt;&lt;secondary-title&gt;SC-9/12&lt;/secondary-title&gt;&lt;/titles&gt;&lt;dates&gt;&lt;year&gt;2019&lt;/year&gt;&lt;/dates&gt;&lt;publisher&gt;UN Environment, Conference of the Parties to the Stockholm Convention on Perssisent Organic Pollutants&lt;/publisher&gt;&lt;urls&gt;&lt;/urls&gt;&lt;/record&gt;&lt;/Cite&gt;&lt;/EndNote&gt;</w:instrText>
      </w:r>
      <w:r>
        <w:fldChar w:fldCharType="separate"/>
      </w:r>
      <w:r>
        <w:rPr>
          <w:noProof/>
        </w:rPr>
        <w:t>(UNEP, 2019b)</w:t>
      </w:r>
      <w:r>
        <w:fldChar w:fldCharType="end"/>
      </w:r>
      <w:ins w:id="432" w:author="Author">
        <w:r>
          <w:t>.</w:t>
        </w:r>
      </w:ins>
    </w:p>
    <w:p w14:paraId="3BF9F7FE" w14:textId="075EB83F" w:rsidR="00F67B9C" w:rsidRPr="00191C76" w:rsidDel="004357B4" w:rsidRDefault="00027BBF" w:rsidP="004357B4">
      <w:pPr>
        <w:pStyle w:val="Normalnumber"/>
        <w:ind w:left="1253"/>
        <w:rPr>
          <w:del w:id="433" w:author="Author"/>
        </w:rPr>
      </w:pPr>
      <w:r w:rsidRPr="00027BBF">
        <w:t>The actual production of PFOS</w:t>
      </w:r>
      <w:ins w:id="434" w:author="Author">
        <w:r w:rsidR="00433E7A">
          <w:t xml:space="preserve"> and PFOA </w:t>
        </w:r>
      </w:ins>
      <w:del w:id="435" w:author="Author">
        <w:r w:rsidRPr="00027BBF" w:rsidDel="00433E7A">
          <w:delText xml:space="preserve"> </w:delText>
        </w:r>
      </w:del>
      <w:r w:rsidRPr="00027BBF">
        <w:t xml:space="preserve">and </w:t>
      </w:r>
      <w:ins w:id="436" w:author="Author">
        <w:r w:rsidR="00433E7A">
          <w:t>their</w:t>
        </w:r>
      </w:ins>
      <w:del w:id="437" w:author="Author">
        <w:r w:rsidRPr="00027BBF" w:rsidDel="00433E7A">
          <w:delText>its</w:delText>
        </w:r>
      </w:del>
      <w:r w:rsidRPr="00027BBF">
        <w:t xml:space="preserve"> related substances cannot be </w:t>
      </w:r>
      <w:del w:id="438" w:author="Author">
        <w:r w:rsidRPr="00027BBF" w:rsidDel="00433E7A">
          <w:delText xml:space="preserve">accurately </w:delText>
        </w:r>
      </w:del>
      <w:r w:rsidRPr="00027BBF">
        <w:t>quantified and confirmed due to a lack of reporting of production in many countries</w:t>
      </w:r>
      <w:ins w:id="439" w:author="Author">
        <w:r w:rsidR="004357B4">
          <w:t xml:space="preserve">. Reference is made to the national reports under Article </w:t>
        </w:r>
        <w:r w:rsidR="004357B4">
          <w:rPr>
            <w:caps/>
          </w:rPr>
          <w:t xml:space="preserve">15 </w:t>
        </w:r>
      </w:ins>
      <w:del w:id="440" w:author="Author">
        <w:r w:rsidRPr="00027BBF" w:rsidDel="004357B4">
          <w:delText xml:space="preserve"> and</w:delText>
        </w:r>
      </w:del>
      <w:r w:rsidRPr="00027BBF">
        <w:t xml:space="preserve"> </w:t>
      </w:r>
      <w:ins w:id="441" w:author="Author">
        <w:r w:rsidR="004357B4">
          <w:t>of the Stockholm Convention</w:t>
        </w:r>
        <w:del w:id="442" w:author="Author">
          <w:r w:rsidR="004357B4" w:rsidDel="001166D8">
            <w:delText xml:space="preserve"> </w:delText>
          </w:r>
        </w:del>
        <w:r w:rsidR="004357B4">
          <w:t xml:space="preserve">.  For environmental occurrence, information generated under the Global Monitoring Plan of the Stockholm Convention </w:t>
        </w:r>
      </w:ins>
      <w:r w:rsidR="00AB0788" w:rsidRPr="001166D8">
        <w:t>should</w:t>
      </w:r>
      <w:ins w:id="443" w:author="Author">
        <w:r w:rsidR="004357B4">
          <w:t xml:space="preserve"> be consulted.</w:t>
        </w:r>
      </w:ins>
      <w:del w:id="444" w:author="Author">
        <w:r w:rsidRPr="00027BBF" w:rsidDel="004357B4">
          <w:delText>accurate estimations of related substances</w:delText>
        </w:r>
        <w:r w:rsidR="00F67B9C" w:rsidRPr="00191C76" w:rsidDel="004357B4">
          <w:delText xml:space="preserve"> degrading into PFOS. There is also uncertainty as to whether some of the reported amounts relate to PFOS alone, to PFOSF or to combined PFOS-related substances (Wang et al., 2009). PFOS, its potassium and ammonium salts and PFOSF were reported to be manufactured in 2008 (OECD, 2011).</w:delText>
        </w:r>
      </w:del>
    </w:p>
    <w:p w14:paraId="7FAB90A7" w14:textId="1A046E8C" w:rsidR="00F67B9C" w:rsidRDefault="00F67B9C" w:rsidP="008A17D0">
      <w:pPr>
        <w:pStyle w:val="Normalnumber"/>
        <w:ind w:left="1253"/>
      </w:pPr>
      <w:del w:id="445" w:author="Author">
        <w:r w:rsidRPr="008B70DD" w:rsidDel="004357B4">
          <w:delText xml:space="preserve">Refer to </w:delText>
        </w:r>
        <w:r w:rsidR="00083632" w:rsidDel="004357B4">
          <w:delText>t</w:delText>
        </w:r>
        <w:r w:rsidRPr="008B70DD" w:rsidDel="004357B4">
          <w:delText>able 1</w:delText>
        </w:r>
        <w:r w:rsidR="00083632" w:rsidDel="004357B4">
          <w:delText xml:space="preserve"> </w:delText>
        </w:r>
        <w:r w:rsidR="00B016C0" w:rsidDel="004357B4">
          <w:delText xml:space="preserve">below </w:delText>
        </w:r>
        <w:r w:rsidR="00083632" w:rsidDel="004357B4">
          <w:delText>for an</w:delText>
        </w:r>
        <w:r w:rsidRPr="008B70DD" w:rsidDel="004357B4">
          <w:delText xml:space="preserve"> </w:delText>
        </w:r>
        <w:r w:rsidR="00083632" w:rsidDel="004357B4">
          <w:delText>o</w:delText>
        </w:r>
        <w:r w:rsidRPr="008B70DD" w:rsidDel="004357B4">
          <w:delText>verview of the production</w:delText>
        </w:r>
        <w:r w:rsidR="000C5208" w:rsidDel="004357B4">
          <w:delText>,</w:delText>
        </w:r>
        <w:r w:rsidRPr="008B70DD" w:rsidDel="004357B4">
          <w:delText xml:space="preserve"> application</w:delText>
        </w:r>
        <w:r w:rsidR="000C5208" w:rsidDel="004357B4">
          <w:delText>s</w:delText>
        </w:r>
        <w:r w:rsidRPr="008B70DD" w:rsidDel="004357B4">
          <w:delText xml:space="preserve"> </w:delText>
        </w:r>
        <w:r w:rsidR="000C5208" w:rsidDel="004357B4">
          <w:delText xml:space="preserve">and environmental releases </w:delText>
        </w:r>
        <w:r w:rsidRPr="008B70DD" w:rsidDel="004357B4">
          <w:delText>of PFOS and its related substances</w:delText>
        </w:r>
      </w:del>
      <w:r>
        <w:t>.</w:t>
      </w:r>
      <w:r w:rsidR="00FD3607">
        <w:t xml:space="preserve"> </w:t>
      </w:r>
    </w:p>
    <w:p w14:paraId="73D95E83" w14:textId="56F65E83" w:rsidR="00F67B9C" w:rsidRPr="00CA211D" w:rsidDel="00A9278E" w:rsidRDefault="00F67B9C" w:rsidP="00FF0434">
      <w:pPr>
        <w:pStyle w:val="Heading4"/>
        <w:spacing w:before="240" w:after="120"/>
        <w:rPr>
          <w:del w:id="446" w:author="Author"/>
          <w:szCs w:val="20"/>
        </w:rPr>
      </w:pPr>
      <w:del w:id="447" w:author="Author">
        <w:r w:rsidRPr="00CA211D" w:rsidDel="00A9278E">
          <w:rPr>
            <w:szCs w:val="20"/>
          </w:rPr>
          <w:delText>(a)</w:delText>
        </w:r>
        <w:r w:rsidRPr="00CA211D" w:rsidDel="00A9278E">
          <w:rPr>
            <w:szCs w:val="20"/>
          </w:rPr>
          <w:tab/>
        </w:r>
        <w:bookmarkStart w:id="448" w:name="_Toc348348195"/>
        <w:bookmarkStart w:id="449" w:name="_Toc367446602"/>
        <w:bookmarkStart w:id="450" w:name="_Toc392234595"/>
        <w:r w:rsidRPr="00CA211D" w:rsidDel="00A9278E">
          <w:rPr>
            <w:szCs w:val="20"/>
          </w:rPr>
          <w:delText>PFOS</w:delText>
        </w:r>
        <w:bookmarkStart w:id="451" w:name="_Toc36115962"/>
        <w:bookmarkEnd w:id="448"/>
        <w:bookmarkEnd w:id="449"/>
        <w:bookmarkEnd w:id="450"/>
        <w:bookmarkEnd w:id="451"/>
      </w:del>
    </w:p>
    <w:p w14:paraId="750BAD90" w14:textId="10A3ABDA" w:rsidR="00F67B9C" w:rsidRPr="00FF2ECF" w:rsidDel="00A9278E" w:rsidRDefault="00F67B9C" w:rsidP="00FF0434">
      <w:pPr>
        <w:pStyle w:val="Heading4"/>
        <w:spacing w:before="240" w:after="120"/>
        <w:rPr>
          <w:del w:id="452" w:author="Author"/>
          <w:szCs w:val="20"/>
        </w:rPr>
      </w:pPr>
      <w:del w:id="453" w:author="Author">
        <w:r w:rsidRPr="00F3428E" w:rsidDel="00A9278E">
          <w:rPr>
            <w:b w:val="0"/>
            <w:szCs w:val="20"/>
          </w:rPr>
          <w:delText xml:space="preserve">All industrial PFOS derivatives are prepared from PFOSF. Base-catalyzed hydrolysis of PFOSF results in PFOS or </w:delText>
        </w:r>
        <w:r w:rsidR="000C5208" w:rsidRPr="00F3428E" w:rsidDel="00A9278E">
          <w:rPr>
            <w:b w:val="0"/>
            <w:szCs w:val="20"/>
          </w:rPr>
          <w:delText>its related</w:delText>
        </w:r>
        <w:r w:rsidRPr="00F3428E" w:rsidDel="00A9278E">
          <w:rPr>
            <w:b w:val="0"/>
            <w:szCs w:val="20"/>
          </w:rPr>
          <w:delText xml:space="preserve"> salts (Lehmler, 2005). It should be noted that industrial production </w:delText>
        </w:r>
        <w:r w:rsidR="00027BBF" w:rsidRPr="00FF2ECF" w:rsidDel="00A9278E">
          <w:rPr>
            <w:b w:val="0"/>
            <w:szCs w:val="20"/>
          </w:rPr>
          <w:delText>of PFOSF</w:delText>
        </w:r>
        <w:r w:rsidR="001828A1" w:rsidRPr="00FF2ECF" w:rsidDel="00A9278E">
          <w:rPr>
            <w:b w:val="0"/>
            <w:szCs w:val="20"/>
          </w:rPr>
          <w:delText xml:space="preserve"> </w:delText>
        </w:r>
        <w:r w:rsidRPr="00FF2ECF" w:rsidDel="00A9278E">
          <w:rPr>
            <w:b w:val="0"/>
            <w:szCs w:val="20"/>
          </w:rPr>
          <w:delText>yields about 25</w:delText>
        </w:r>
        <w:r w:rsidR="000C5208" w:rsidRPr="00FF2ECF" w:rsidDel="00A9278E">
          <w:rPr>
            <w:b w:val="0"/>
            <w:szCs w:val="20"/>
          </w:rPr>
          <w:delText xml:space="preserve"> per cent</w:delText>
        </w:r>
        <w:r w:rsidRPr="00FF2ECF" w:rsidDel="00A9278E">
          <w:rPr>
            <w:b w:val="0"/>
            <w:szCs w:val="20"/>
          </w:rPr>
          <w:delText xml:space="preserve"> of PFOS as linear or branched isomers.</w:delText>
        </w:r>
        <w:bookmarkStart w:id="454" w:name="_Toc36115963"/>
        <w:bookmarkEnd w:id="454"/>
      </w:del>
    </w:p>
    <w:p w14:paraId="5C0E75C1" w14:textId="4AD1A664" w:rsidR="00F67B9C" w:rsidRPr="00FF0434" w:rsidDel="00A9278E" w:rsidRDefault="00F67B9C" w:rsidP="00FF0434">
      <w:pPr>
        <w:pStyle w:val="Heading4"/>
        <w:spacing w:before="240" w:after="120"/>
        <w:rPr>
          <w:del w:id="455" w:author="Author"/>
          <w:szCs w:val="20"/>
          <w:rPrChange w:id="456" w:author="Author">
            <w:rPr>
              <w:del w:id="457" w:author="Author"/>
            </w:rPr>
          </w:rPrChange>
        </w:rPr>
      </w:pPr>
      <w:del w:id="458" w:author="Author">
        <w:r w:rsidRPr="003D3904" w:rsidDel="00A9278E">
          <w:rPr>
            <w:b w:val="0"/>
            <w:szCs w:val="20"/>
          </w:rPr>
          <w:delText xml:space="preserve">There are no known natural sources of PFOS and its presence in the environment is due solely to anthropogenic activity (Key </w:delText>
        </w:r>
        <w:r w:rsidRPr="00FF0434" w:rsidDel="00A9278E">
          <w:rPr>
            <w:szCs w:val="20"/>
            <w:rPrChange w:id="459" w:author="Author">
              <w:rPr>
                <w:rStyle w:val="Emphasis"/>
                <w:i w:val="0"/>
              </w:rPr>
            </w:rPrChange>
          </w:rPr>
          <w:delText>et al.,</w:delText>
        </w:r>
        <w:r w:rsidRPr="00FF0434" w:rsidDel="00A9278E">
          <w:rPr>
            <w:szCs w:val="20"/>
            <w:rPrChange w:id="460" w:author="Author">
              <w:rPr>
                <w:rStyle w:val="Emphasis"/>
              </w:rPr>
            </w:rPrChange>
          </w:rPr>
          <w:delText xml:space="preserve"> </w:delText>
        </w:r>
        <w:r w:rsidRPr="00CA211D" w:rsidDel="00A9278E">
          <w:rPr>
            <w:szCs w:val="20"/>
          </w:rPr>
          <w:delText xml:space="preserve">1997). PFOSF is used as </w:delText>
        </w:r>
        <w:r w:rsidR="000C5208" w:rsidRPr="00CA211D" w:rsidDel="00A9278E">
          <w:rPr>
            <w:szCs w:val="20"/>
          </w:rPr>
          <w:delText xml:space="preserve">an </w:delText>
        </w:r>
        <w:r w:rsidRPr="00CA211D" w:rsidDel="00A9278E">
          <w:rPr>
            <w:szCs w:val="20"/>
          </w:rPr>
          <w:delText xml:space="preserve">intermediate </w:delText>
        </w:r>
        <w:r w:rsidR="000C5208" w:rsidRPr="00CA211D" w:rsidDel="00A9278E">
          <w:rPr>
            <w:szCs w:val="20"/>
          </w:rPr>
          <w:delText xml:space="preserve">in </w:delText>
        </w:r>
        <w:r w:rsidRPr="00CA211D" w:rsidDel="00A9278E">
          <w:rPr>
            <w:szCs w:val="20"/>
          </w:rPr>
          <w:delText xml:space="preserve">the commercial production of PFOS through hydrolysis </w:delText>
        </w:r>
        <w:r w:rsidRPr="00FF0434" w:rsidDel="00A9278E">
          <w:rPr>
            <w:szCs w:val="20"/>
            <w:rPrChange w:id="461" w:author="Author">
              <w:rPr>
                <w:noProof/>
              </w:rPr>
            </w:rPrChange>
          </w:rPr>
          <w:delText>(Lehmler, 2005)</w:delText>
        </w:r>
        <w:r w:rsidRPr="00FF0434" w:rsidDel="00A9278E">
          <w:rPr>
            <w:szCs w:val="20"/>
            <w:rPrChange w:id="462" w:author="Author">
              <w:rPr/>
            </w:rPrChange>
          </w:rPr>
          <w:delText xml:space="preserve">. PFOS can also be formed by environmental microbial degradation or by metabolism </w:delText>
        </w:r>
        <w:r w:rsidR="00672117" w:rsidRPr="00FF0434" w:rsidDel="00A9278E">
          <w:rPr>
            <w:szCs w:val="20"/>
            <w:rPrChange w:id="463" w:author="Author">
              <w:rPr/>
            </w:rPrChange>
          </w:rPr>
          <w:delText xml:space="preserve">by </w:delText>
        </w:r>
        <w:r w:rsidRPr="00FF0434" w:rsidDel="00A9278E">
          <w:rPr>
            <w:szCs w:val="20"/>
            <w:rPrChange w:id="464" w:author="Author">
              <w:rPr/>
            </w:rPrChange>
          </w:rPr>
          <w:delText xml:space="preserve">larger organisms </w:delText>
        </w:r>
        <w:r w:rsidR="00672117" w:rsidRPr="00FF0434" w:rsidDel="00A9278E">
          <w:rPr>
            <w:szCs w:val="20"/>
            <w:rPrChange w:id="465" w:author="Author">
              <w:rPr/>
            </w:rPrChange>
          </w:rPr>
          <w:delText xml:space="preserve">of </w:delText>
        </w:r>
        <w:r w:rsidRPr="00FF0434" w:rsidDel="00A9278E">
          <w:rPr>
            <w:szCs w:val="20"/>
            <w:rPrChange w:id="466" w:author="Author">
              <w:rPr/>
            </w:rPrChange>
          </w:rPr>
          <w:delText>PFOS-related substances</w:delText>
        </w:r>
        <w:r w:rsidRPr="00FF0434" w:rsidDel="00A9278E">
          <w:rPr>
            <w:szCs w:val="20"/>
            <w:rPrChange w:id="467" w:author="Author">
              <w:rPr>
                <w:noProof/>
              </w:rPr>
            </w:rPrChange>
          </w:rPr>
          <w:delText xml:space="preserve"> (</w:delText>
        </w:r>
        <w:r w:rsidR="00027BBF" w:rsidRPr="00FF0434" w:rsidDel="00A9278E">
          <w:rPr>
            <w:szCs w:val="20"/>
            <w:rPrChange w:id="468" w:author="Author">
              <w:rPr>
                <w:noProof/>
              </w:rPr>
            </w:rPrChange>
          </w:rPr>
          <w:delText>KemI and Swedish EPA, 2004</w:delText>
        </w:r>
        <w:r w:rsidR="000B24C6" w:rsidRPr="00FF0434" w:rsidDel="00A9278E">
          <w:rPr>
            <w:szCs w:val="20"/>
            <w:rPrChange w:id="469" w:author="Author">
              <w:rPr>
                <w:noProof/>
              </w:rPr>
            </w:rPrChange>
          </w:rPr>
          <w:delText>)</w:delText>
        </w:r>
        <w:r w:rsidR="00C51B91" w:rsidRPr="00FF0434" w:rsidDel="00A9278E">
          <w:rPr>
            <w:szCs w:val="20"/>
            <w:rPrChange w:id="470" w:author="Author">
              <w:rPr>
                <w:noProof/>
              </w:rPr>
            </w:rPrChange>
          </w:rPr>
          <w:delText>.</w:delText>
        </w:r>
        <w:r w:rsidRPr="00FF0434" w:rsidDel="00A9278E">
          <w:rPr>
            <w:szCs w:val="20"/>
            <w:rPrChange w:id="471" w:author="Author">
              <w:rPr/>
            </w:rPrChange>
          </w:rPr>
          <w:delText xml:space="preserve"> </w:delText>
        </w:r>
        <w:bookmarkStart w:id="472" w:name="_Toc36115964"/>
        <w:bookmarkEnd w:id="472"/>
      </w:del>
    </w:p>
    <w:p w14:paraId="31C8647A" w14:textId="67025B43" w:rsidR="00F67B9C" w:rsidRPr="00FF0434" w:rsidDel="00A9278E" w:rsidRDefault="00F67B9C" w:rsidP="00FF0434">
      <w:pPr>
        <w:pStyle w:val="Heading4"/>
        <w:spacing w:before="240" w:after="120"/>
        <w:rPr>
          <w:del w:id="473" w:author="Author"/>
          <w:szCs w:val="20"/>
          <w:rPrChange w:id="474" w:author="Author">
            <w:rPr>
              <w:del w:id="475" w:author="Author"/>
            </w:rPr>
          </w:rPrChange>
        </w:rPr>
      </w:pPr>
      <w:del w:id="476" w:author="Author">
        <w:r w:rsidRPr="00FF0434" w:rsidDel="00A9278E">
          <w:rPr>
            <w:szCs w:val="20"/>
            <w:rPrChange w:id="477" w:author="Author">
              <w:rPr/>
            </w:rPrChange>
          </w:rPr>
          <w:delText xml:space="preserve">Although PFOS was produced in Asia (Lim et al., 2011), as well as in some developed countries between 2003 and 2008, PFOS production has dropped significantly since 2002, largely because of the voluntary phase-out of PFOS by </w:delText>
        </w:r>
        <w:r w:rsidR="00E2702C" w:rsidRPr="00FF0434" w:rsidDel="00A9278E">
          <w:rPr>
            <w:szCs w:val="20"/>
            <w:rPrChange w:id="478" w:author="Author">
              <w:rPr/>
            </w:rPrChange>
          </w:rPr>
          <w:delText xml:space="preserve">the </w:delText>
        </w:r>
        <w:r w:rsidRPr="00FF0434" w:rsidDel="00A9278E">
          <w:rPr>
            <w:szCs w:val="20"/>
            <w:rPrChange w:id="479" w:author="Author">
              <w:rPr/>
            </w:rPrChange>
          </w:rPr>
          <w:delText xml:space="preserve">3M </w:delText>
        </w:r>
        <w:r w:rsidR="006C3DC9" w:rsidRPr="00FF0434" w:rsidDel="00A9278E">
          <w:rPr>
            <w:szCs w:val="20"/>
            <w:rPrChange w:id="480" w:author="Author">
              <w:rPr/>
            </w:rPrChange>
          </w:rPr>
          <w:delText xml:space="preserve">Company </w:delText>
        </w:r>
        <w:r w:rsidR="00E2702C" w:rsidRPr="00FF0434" w:rsidDel="00A9278E">
          <w:rPr>
            <w:szCs w:val="20"/>
            <w:rPrChange w:id="481" w:author="Author">
              <w:rPr/>
            </w:rPrChange>
          </w:rPr>
          <w:delText xml:space="preserve">(3M) </w:delText>
        </w:r>
        <w:r w:rsidRPr="00FF0434" w:rsidDel="00A9278E">
          <w:rPr>
            <w:szCs w:val="20"/>
            <w:rPrChange w:id="482" w:author="Author">
              <w:rPr/>
            </w:rPrChange>
          </w:rPr>
          <w:delText xml:space="preserve">starting in 2000. In 2008, it was reported that PFOS was still being produced (OECD, 2011). In 2011, </w:delText>
        </w:r>
        <w:r w:rsidR="001828A1" w:rsidRPr="00FF0434" w:rsidDel="00A9278E">
          <w:rPr>
            <w:szCs w:val="20"/>
            <w:rPrChange w:id="483" w:author="Author">
              <w:rPr/>
            </w:rPrChange>
          </w:rPr>
          <w:delText xml:space="preserve">production of PFOS was documented </w:delText>
        </w:r>
        <w:r w:rsidRPr="00FF0434" w:rsidDel="00A9278E">
          <w:rPr>
            <w:szCs w:val="20"/>
            <w:rPrChange w:id="484" w:author="Author">
              <w:rPr/>
            </w:rPrChange>
          </w:rPr>
          <w:delText xml:space="preserve">only </w:delText>
        </w:r>
        <w:r w:rsidR="001828A1" w:rsidRPr="00FF0434" w:rsidDel="00A9278E">
          <w:rPr>
            <w:szCs w:val="20"/>
            <w:rPrChange w:id="485" w:author="Author">
              <w:rPr/>
            </w:rPrChange>
          </w:rPr>
          <w:delText xml:space="preserve">in China </w:delText>
        </w:r>
        <w:r w:rsidRPr="00FF0434" w:rsidDel="00A9278E">
          <w:rPr>
            <w:szCs w:val="20"/>
            <w:rPrChange w:id="486" w:author="Author">
              <w:rPr/>
            </w:rPrChange>
          </w:rPr>
          <w:delText xml:space="preserve">(Lim et al., 2011). </w:delText>
        </w:r>
        <w:bookmarkStart w:id="487" w:name="_Toc36115965"/>
        <w:bookmarkEnd w:id="487"/>
      </w:del>
    </w:p>
    <w:p w14:paraId="6FC35D5B" w14:textId="0866DD70" w:rsidR="00F67B9C" w:rsidRPr="00FF0434" w:rsidDel="00A9278E" w:rsidRDefault="00F67B9C" w:rsidP="00FF0434">
      <w:pPr>
        <w:pStyle w:val="Heading4"/>
        <w:spacing w:before="240" w:after="120"/>
        <w:rPr>
          <w:del w:id="488" w:author="Author"/>
          <w:szCs w:val="20"/>
          <w:rPrChange w:id="489" w:author="Author">
            <w:rPr>
              <w:del w:id="490" w:author="Author"/>
            </w:rPr>
          </w:rPrChange>
        </w:rPr>
      </w:pPr>
      <w:del w:id="491" w:author="Author">
        <w:r w:rsidRPr="00FF0434" w:rsidDel="00A9278E">
          <w:rPr>
            <w:szCs w:val="20"/>
            <w:rPrChange w:id="492" w:author="Author">
              <w:rPr/>
            </w:rPrChange>
          </w:rPr>
          <w:delText xml:space="preserve">PFOS is also formed from </w:delText>
        </w:r>
        <w:r w:rsidR="00060918" w:rsidRPr="00FF0434" w:rsidDel="00A9278E">
          <w:rPr>
            <w:szCs w:val="20"/>
            <w:rPrChange w:id="493" w:author="Author">
              <w:rPr/>
            </w:rPrChange>
          </w:rPr>
          <w:delText>PFOS-</w:delText>
        </w:r>
        <w:r w:rsidRPr="00FF0434" w:rsidDel="00A9278E">
          <w:rPr>
            <w:szCs w:val="20"/>
            <w:rPrChange w:id="494" w:author="Author">
              <w:rPr/>
            </w:rPrChange>
          </w:rPr>
          <w:delText xml:space="preserve">related substances. The rate and the extent of </w:delText>
        </w:r>
        <w:r w:rsidR="001828A1" w:rsidRPr="00FF0434" w:rsidDel="00A9278E">
          <w:rPr>
            <w:szCs w:val="20"/>
            <w:rPrChange w:id="495" w:author="Author">
              <w:rPr/>
            </w:rPrChange>
          </w:rPr>
          <w:delText xml:space="preserve">PFOS </w:delText>
        </w:r>
        <w:r w:rsidRPr="00FF0434" w:rsidDel="00A9278E">
          <w:rPr>
            <w:szCs w:val="20"/>
            <w:rPrChange w:id="496" w:author="Author">
              <w:rPr/>
            </w:rPrChange>
          </w:rPr>
          <w:delText xml:space="preserve">formation from </w:delText>
        </w:r>
        <w:r w:rsidR="001828A1" w:rsidRPr="00FF0434" w:rsidDel="00A9278E">
          <w:rPr>
            <w:szCs w:val="20"/>
            <w:rPrChange w:id="497" w:author="Author">
              <w:rPr/>
            </w:rPrChange>
          </w:rPr>
          <w:delText>PFOS-</w:delText>
        </w:r>
        <w:r w:rsidRPr="00FF0434" w:rsidDel="00A9278E">
          <w:rPr>
            <w:szCs w:val="20"/>
            <w:rPrChange w:id="498" w:author="Author">
              <w:rPr/>
            </w:rPrChange>
          </w:rPr>
          <w:delText>related substances are</w:delText>
        </w:r>
        <w:r w:rsidR="00901EFC" w:rsidRPr="00FF0434" w:rsidDel="00A9278E">
          <w:rPr>
            <w:szCs w:val="20"/>
            <w:rPrChange w:id="499" w:author="Author">
              <w:rPr/>
            </w:rPrChange>
          </w:rPr>
          <w:delText>, however,</w:delText>
        </w:r>
        <w:r w:rsidRPr="00FF0434" w:rsidDel="00A9278E">
          <w:rPr>
            <w:szCs w:val="20"/>
            <w:rPrChange w:id="500" w:author="Author">
              <w:rPr/>
            </w:rPrChange>
          </w:rPr>
          <w:delText xml:space="preserve"> currently unknown</w:delText>
        </w:r>
        <w:r w:rsidR="00901EFC" w:rsidRPr="00FF0434" w:rsidDel="00A9278E">
          <w:rPr>
            <w:szCs w:val="20"/>
            <w:rPrChange w:id="501" w:author="Author">
              <w:rPr/>
            </w:rPrChange>
          </w:rPr>
          <w:delText xml:space="preserve">. It is </w:delText>
        </w:r>
        <w:r w:rsidRPr="00FF0434" w:rsidDel="00A9278E">
          <w:rPr>
            <w:szCs w:val="20"/>
            <w:rPrChange w:id="502" w:author="Author">
              <w:rPr/>
            </w:rPrChange>
          </w:rPr>
          <w:delText xml:space="preserve">therefore </w:delText>
        </w:r>
        <w:r w:rsidR="00901EFC" w:rsidRPr="00FF0434" w:rsidDel="00A9278E">
          <w:rPr>
            <w:szCs w:val="20"/>
            <w:rPrChange w:id="503" w:author="Author">
              <w:rPr/>
            </w:rPrChange>
          </w:rPr>
          <w:delText xml:space="preserve">not possible to evaluate </w:delText>
        </w:r>
        <w:r w:rsidRPr="00FF0434" w:rsidDel="00A9278E">
          <w:rPr>
            <w:szCs w:val="20"/>
            <w:rPrChange w:id="504" w:author="Author">
              <w:rPr/>
            </w:rPrChange>
          </w:rPr>
          <w:delText>the contribution of PFOS</w:delText>
        </w:r>
        <w:r w:rsidR="004909C9" w:rsidRPr="00FF0434" w:rsidDel="00A9278E">
          <w:rPr>
            <w:szCs w:val="20"/>
            <w:rPrChange w:id="505" w:author="Author">
              <w:rPr/>
            </w:rPrChange>
          </w:rPr>
          <w:delText>-</w:delText>
        </w:r>
        <w:r w:rsidRPr="00FF0434" w:rsidDel="00A9278E">
          <w:rPr>
            <w:szCs w:val="20"/>
            <w:rPrChange w:id="506" w:author="Author">
              <w:rPr/>
            </w:rPrChange>
          </w:rPr>
          <w:delText xml:space="preserve">related substances to </w:delText>
        </w:r>
        <w:r w:rsidR="001828A1" w:rsidRPr="00FF0434" w:rsidDel="00A9278E">
          <w:rPr>
            <w:szCs w:val="20"/>
            <w:rPrChange w:id="507" w:author="Author">
              <w:rPr/>
            </w:rPrChange>
          </w:rPr>
          <w:delText xml:space="preserve">the </w:delText>
        </w:r>
        <w:r w:rsidRPr="00FF0434" w:rsidDel="00A9278E">
          <w:rPr>
            <w:szCs w:val="20"/>
            <w:rPrChange w:id="508" w:author="Author">
              <w:rPr/>
            </w:rPrChange>
          </w:rPr>
          <w:delText>environment</w:delText>
        </w:r>
        <w:r w:rsidR="001828A1" w:rsidRPr="00FF0434" w:rsidDel="00A9278E">
          <w:rPr>
            <w:szCs w:val="20"/>
            <w:rPrChange w:id="509" w:author="Author">
              <w:rPr/>
            </w:rPrChange>
          </w:rPr>
          <w:delText>al</w:delText>
        </w:r>
        <w:r w:rsidRPr="00FF0434" w:rsidDel="00A9278E">
          <w:rPr>
            <w:szCs w:val="20"/>
            <w:rPrChange w:id="510" w:author="Author">
              <w:rPr/>
            </w:rPrChange>
          </w:rPr>
          <w:delText xml:space="preserve"> load of PFOS (UNEP, 2007).   </w:delText>
        </w:r>
        <w:bookmarkStart w:id="511" w:name="_Toc36115966"/>
        <w:bookmarkEnd w:id="511"/>
      </w:del>
    </w:p>
    <w:p w14:paraId="34E15F60" w14:textId="291108A4" w:rsidR="00F67B9C" w:rsidRPr="00FF0434" w:rsidDel="00A9278E" w:rsidRDefault="00F67B9C" w:rsidP="00FF0434">
      <w:pPr>
        <w:pStyle w:val="Heading4"/>
        <w:spacing w:before="240" w:after="120"/>
        <w:rPr>
          <w:del w:id="512" w:author="Author"/>
          <w:szCs w:val="20"/>
          <w:rPrChange w:id="513" w:author="Author">
            <w:rPr>
              <w:del w:id="514" w:author="Author"/>
            </w:rPr>
          </w:rPrChange>
        </w:rPr>
      </w:pPr>
      <w:bookmarkStart w:id="515" w:name="_Toc367446603"/>
      <w:bookmarkStart w:id="516" w:name="_Toc392234596"/>
      <w:del w:id="517" w:author="Author">
        <w:r w:rsidRPr="00FF0434" w:rsidDel="00A9278E">
          <w:rPr>
            <w:szCs w:val="20"/>
            <w:rPrChange w:id="518" w:author="Author">
              <w:rPr/>
            </w:rPrChange>
          </w:rPr>
          <w:delText>(b)</w:delText>
        </w:r>
        <w:r w:rsidRPr="00FF0434" w:rsidDel="00A9278E">
          <w:rPr>
            <w:szCs w:val="20"/>
            <w:rPrChange w:id="519" w:author="Author">
              <w:rPr/>
            </w:rPrChange>
          </w:rPr>
          <w:tab/>
          <w:delText>PFOS-related substances</w:delText>
        </w:r>
        <w:bookmarkEnd w:id="515"/>
        <w:bookmarkEnd w:id="516"/>
        <w:r w:rsidRPr="00FF0434" w:rsidDel="00A9278E">
          <w:rPr>
            <w:szCs w:val="20"/>
            <w:rPrChange w:id="520" w:author="Author">
              <w:rPr/>
            </w:rPrChange>
          </w:rPr>
          <w:delText xml:space="preserve"> </w:delText>
        </w:r>
        <w:bookmarkStart w:id="521" w:name="_Toc36115967"/>
        <w:bookmarkEnd w:id="521"/>
      </w:del>
    </w:p>
    <w:p w14:paraId="4514AE55" w14:textId="166524D7" w:rsidR="00F67B9C" w:rsidRPr="00FF0434" w:rsidDel="00A9278E" w:rsidRDefault="00F67B9C" w:rsidP="00FF0434">
      <w:pPr>
        <w:pStyle w:val="Heading4"/>
        <w:spacing w:before="240" w:after="120"/>
        <w:rPr>
          <w:del w:id="522" w:author="Author"/>
          <w:szCs w:val="20"/>
          <w:rPrChange w:id="523" w:author="Author">
            <w:rPr>
              <w:del w:id="524" w:author="Author"/>
            </w:rPr>
          </w:rPrChange>
        </w:rPr>
      </w:pPr>
      <w:del w:id="525" w:author="Author">
        <w:r w:rsidRPr="00FF0434" w:rsidDel="00A9278E">
          <w:rPr>
            <w:szCs w:val="20"/>
            <w:rPrChange w:id="526" w:author="Author">
              <w:rPr/>
            </w:rPrChange>
          </w:rPr>
          <w:delText xml:space="preserve">About 4,500 Mg of PFOS-related substances were produced worldwide annually up to 2002. Since then, some producers </w:delText>
        </w:r>
        <w:r w:rsidR="00CB6B58" w:rsidRPr="00FF0434" w:rsidDel="00A9278E">
          <w:rPr>
            <w:szCs w:val="20"/>
            <w:rPrChange w:id="527" w:author="Author">
              <w:rPr/>
            </w:rPrChange>
          </w:rPr>
          <w:delText xml:space="preserve">have </w:delText>
        </w:r>
        <w:r w:rsidRPr="00FF0434" w:rsidDel="00A9278E">
          <w:rPr>
            <w:szCs w:val="20"/>
            <w:rPrChange w:id="528" w:author="Author">
              <w:rPr/>
            </w:rPrChange>
          </w:rPr>
          <w:delText xml:space="preserve">moved to using alternate fluorine-based products, such as telomere alcohols and perfluorobutane sulfonate (PFBS) (Pistocchi and Loos, 2009). </w:delText>
        </w:r>
        <w:bookmarkStart w:id="529" w:name="_Toc36115968"/>
        <w:bookmarkEnd w:id="529"/>
      </w:del>
    </w:p>
    <w:p w14:paraId="4570BF28" w14:textId="1397A4ED" w:rsidR="00F67B9C" w:rsidRPr="00FF0434" w:rsidDel="00A9278E" w:rsidRDefault="00F67B9C" w:rsidP="00FF0434">
      <w:pPr>
        <w:pStyle w:val="Heading4"/>
        <w:spacing w:before="240" w:after="120"/>
        <w:rPr>
          <w:del w:id="530" w:author="Author"/>
          <w:bCs/>
          <w:color w:val="auto"/>
          <w:szCs w:val="20"/>
          <w:rPrChange w:id="531" w:author="Author">
            <w:rPr>
              <w:del w:id="532" w:author="Author"/>
              <w:bCs/>
              <w:color w:val="0D0D0D"/>
            </w:rPr>
          </w:rPrChange>
        </w:rPr>
      </w:pPr>
      <w:del w:id="533" w:author="Author">
        <w:r w:rsidRPr="00FF0434" w:rsidDel="00A9278E">
          <w:rPr>
            <w:szCs w:val="20"/>
            <w:rPrChange w:id="534" w:author="Author">
              <w:rPr/>
            </w:rPrChange>
          </w:rPr>
          <w:delText xml:space="preserve"> </w:delText>
        </w:r>
        <w:bookmarkStart w:id="535" w:name="_Toc348348196"/>
        <w:bookmarkStart w:id="536" w:name="_Toc367446604"/>
        <w:bookmarkStart w:id="537" w:name="_Toc392234597"/>
        <w:r w:rsidRPr="00FF0434" w:rsidDel="00A9278E">
          <w:rPr>
            <w:b w:val="0"/>
            <w:bCs/>
            <w:color w:val="auto"/>
            <w:szCs w:val="20"/>
            <w:rPrChange w:id="538" w:author="Author">
              <w:rPr>
                <w:b w:val="0"/>
                <w:bCs/>
                <w:color w:val="0D0D0D"/>
              </w:rPr>
            </w:rPrChange>
          </w:rPr>
          <w:delText xml:space="preserve">(i) </w:delText>
        </w:r>
        <w:r w:rsidRPr="00FF0434" w:rsidDel="00A9278E">
          <w:rPr>
            <w:b w:val="0"/>
            <w:bCs/>
            <w:color w:val="auto"/>
            <w:szCs w:val="20"/>
            <w:rPrChange w:id="539" w:author="Author">
              <w:rPr>
                <w:b w:val="0"/>
                <w:bCs/>
                <w:color w:val="0D0D0D"/>
              </w:rPr>
            </w:rPrChange>
          </w:rPr>
          <w:tab/>
          <w:delText>PFOS salts</w:delText>
        </w:r>
        <w:bookmarkStart w:id="540" w:name="_Toc36115969"/>
        <w:bookmarkEnd w:id="535"/>
        <w:bookmarkEnd w:id="536"/>
        <w:bookmarkEnd w:id="537"/>
        <w:bookmarkEnd w:id="540"/>
      </w:del>
    </w:p>
    <w:p w14:paraId="116237ED" w14:textId="2E1B7721" w:rsidR="00F67B9C" w:rsidRPr="00FF2ECF" w:rsidDel="00A9278E" w:rsidRDefault="00F67B9C" w:rsidP="00FF0434">
      <w:pPr>
        <w:pStyle w:val="Heading4"/>
        <w:spacing w:before="240" w:after="120"/>
        <w:rPr>
          <w:del w:id="541" w:author="Author"/>
          <w:szCs w:val="20"/>
        </w:rPr>
      </w:pPr>
      <w:del w:id="542" w:author="Author">
        <w:r w:rsidRPr="00CA211D" w:rsidDel="00A9278E">
          <w:rPr>
            <w:szCs w:val="20"/>
          </w:rPr>
          <w:delText xml:space="preserve">PFOS salts are produced </w:delText>
        </w:r>
        <w:r w:rsidR="0014457F" w:rsidRPr="00CA211D" w:rsidDel="00A9278E">
          <w:rPr>
            <w:szCs w:val="20"/>
          </w:rPr>
          <w:delText xml:space="preserve">when </w:delText>
        </w:r>
        <w:r w:rsidRPr="00CA211D" w:rsidDel="00A9278E">
          <w:rPr>
            <w:szCs w:val="20"/>
          </w:rPr>
          <w:delText>PFOS react</w:delText>
        </w:r>
        <w:r w:rsidR="0014457F" w:rsidRPr="00CA211D" w:rsidDel="00A9278E">
          <w:rPr>
            <w:szCs w:val="20"/>
          </w:rPr>
          <w:delText>s</w:delText>
        </w:r>
        <w:r w:rsidRPr="00CA211D" w:rsidDel="00A9278E">
          <w:rPr>
            <w:szCs w:val="20"/>
          </w:rPr>
          <w:delText xml:space="preserve"> with bases</w:delText>
        </w:r>
        <w:r w:rsidR="0014457F" w:rsidRPr="00CA211D" w:rsidDel="00A9278E">
          <w:rPr>
            <w:szCs w:val="20"/>
          </w:rPr>
          <w:delText>.</w:delText>
        </w:r>
        <w:r w:rsidRPr="00CA211D" w:rsidDel="00A9278E">
          <w:rPr>
            <w:szCs w:val="20"/>
          </w:rPr>
          <w:delText xml:space="preserve"> </w:delText>
        </w:r>
        <w:r w:rsidR="0014457F" w:rsidRPr="00CA211D" w:rsidDel="00A9278E">
          <w:rPr>
            <w:szCs w:val="20"/>
          </w:rPr>
          <w:delText xml:space="preserve">Its reaction with </w:delText>
        </w:r>
        <w:r w:rsidRPr="00CA211D" w:rsidDel="00A9278E">
          <w:rPr>
            <w:szCs w:val="20"/>
          </w:rPr>
          <w:delText xml:space="preserve">potassium hydroxide, for </w:delText>
        </w:r>
        <w:r w:rsidRPr="00CA211D" w:rsidDel="00A9278E">
          <w:rPr>
            <w:szCs w:val="20"/>
          </w:rPr>
          <w:lastRenderedPageBreak/>
          <w:delText>example, form</w:delText>
        </w:r>
        <w:r w:rsidR="0014457F" w:rsidRPr="00F3428E" w:rsidDel="00A9278E">
          <w:rPr>
            <w:b w:val="0"/>
            <w:szCs w:val="20"/>
          </w:rPr>
          <w:delText>s</w:delText>
        </w:r>
        <w:r w:rsidRPr="00F3428E" w:rsidDel="00A9278E">
          <w:rPr>
            <w:b w:val="0"/>
            <w:szCs w:val="20"/>
          </w:rPr>
          <w:delText xml:space="preserve"> potassium perfluorooctane sulfonate (Lehmler, 2005). In 2008, it was reported that the ammonium and potassium salts of PFOS were still </w:delText>
        </w:r>
        <w:r w:rsidR="00060918" w:rsidRPr="00F3428E" w:rsidDel="00A9278E">
          <w:rPr>
            <w:b w:val="0"/>
            <w:szCs w:val="20"/>
          </w:rPr>
          <w:delText xml:space="preserve">being </w:delText>
        </w:r>
        <w:r w:rsidRPr="00F3428E" w:rsidDel="00A9278E">
          <w:rPr>
            <w:b w:val="0"/>
            <w:szCs w:val="20"/>
          </w:rPr>
          <w:delText>manu</w:delText>
        </w:r>
        <w:r w:rsidRPr="00FF2ECF" w:rsidDel="00A9278E">
          <w:rPr>
            <w:b w:val="0"/>
            <w:szCs w:val="20"/>
          </w:rPr>
          <w:delText xml:space="preserve">factured for use in commercial products and industrial processes (OECD, 2011). </w:delText>
        </w:r>
        <w:bookmarkStart w:id="543" w:name="_Toc36115970"/>
        <w:bookmarkEnd w:id="543"/>
      </w:del>
    </w:p>
    <w:p w14:paraId="00084323" w14:textId="53C9F762" w:rsidR="00F67B9C" w:rsidRPr="00FF0434" w:rsidDel="00A9278E" w:rsidRDefault="00F67B9C" w:rsidP="00FF0434">
      <w:pPr>
        <w:pStyle w:val="Heading4"/>
        <w:spacing w:before="240" w:after="120"/>
        <w:rPr>
          <w:del w:id="544" w:author="Author"/>
          <w:bCs/>
          <w:color w:val="auto"/>
          <w:szCs w:val="20"/>
          <w:rPrChange w:id="545" w:author="Author">
            <w:rPr>
              <w:del w:id="546" w:author="Author"/>
              <w:bCs/>
              <w:color w:val="0D0D0D"/>
            </w:rPr>
          </w:rPrChange>
        </w:rPr>
      </w:pPr>
      <w:bookmarkStart w:id="547" w:name="_Toc348348197"/>
      <w:bookmarkStart w:id="548" w:name="_Toc367446605"/>
      <w:bookmarkStart w:id="549" w:name="_Toc392234598"/>
      <w:del w:id="550" w:author="Author">
        <w:r w:rsidRPr="00FF0434" w:rsidDel="00A9278E">
          <w:rPr>
            <w:b w:val="0"/>
            <w:bCs/>
            <w:color w:val="auto"/>
            <w:szCs w:val="20"/>
            <w:rPrChange w:id="551" w:author="Author">
              <w:rPr>
                <w:b w:val="0"/>
                <w:bCs/>
                <w:color w:val="0D0D0D"/>
              </w:rPr>
            </w:rPrChange>
          </w:rPr>
          <w:delText>(ii)</w:delText>
        </w:r>
        <w:r w:rsidRPr="00FF0434" w:rsidDel="00A9278E">
          <w:rPr>
            <w:b w:val="0"/>
            <w:bCs/>
            <w:color w:val="auto"/>
            <w:szCs w:val="20"/>
            <w:rPrChange w:id="552" w:author="Author">
              <w:rPr>
                <w:b w:val="0"/>
                <w:bCs/>
                <w:color w:val="0D0D0D"/>
              </w:rPr>
            </w:rPrChange>
          </w:rPr>
          <w:tab/>
          <w:delText>PFOSF</w:delText>
        </w:r>
        <w:bookmarkStart w:id="553" w:name="_Toc36115971"/>
        <w:bookmarkEnd w:id="547"/>
        <w:bookmarkEnd w:id="548"/>
        <w:bookmarkEnd w:id="549"/>
        <w:bookmarkEnd w:id="553"/>
      </w:del>
    </w:p>
    <w:p w14:paraId="5804467E" w14:textId="59E61511" w:rsidR="00F67B9C" w:rsidRPr="00FF2ECF" w:rsidDel="00A9278E" w:rsidRDefault="00F67B9C" w:rsidP="00FF0434">
      <w:pPr>
        <w:pStyle w:val="Heading4"/>
        <w:spacing w:before="240" w:after="120"/>
        <w:rPr>
          <w:del w:id="554" w:author="Author"/>
          <w:szCs w:val="20"/>
        </w:rPr>
      </w:pPr>
      <w:del w:id="555" w:author="Author">
        <w:r w:rsidRPr="00CA211D" w:rsidDel="00A9278E">
          <w:rPr>
            <w:szCs w:val="20"/>
          </w:rPr>
          <w:delText xml:space="preserve">PFOSF is </w:delText>
        </w:r>
        <w:r w:rsidR="00EB6EC1" w:rsidRPr="00CA211D" w:rsidDel="00A9278E">
          <w:rPr>
            <w:szCs w:val="20"/>
          </w:rPr>
          <w:delText>produced through</w:delText>
        </w:r>
        <w:r w:rsidRPr="00CA211D" w:rsidDel="00A9278E">
          <w:rPr>
            <w:szCs w:val="20"/>
          </w:rPr>
          <w:delText xml:space="preserve"> electrochemical fluorination of octanesulfonyl fluoride, where organic feedstocks are dispersed in liquid anhydrous hydrogen fluoride and an electric current is passed through the sol</w:delText>
        </w:r>
        <w:r w:rsidRPr="00F3428E" w:rsidDel="00A9278E">
          <w:rPr>
            <w:b w:val="0"/>
            <w:szCs w:val="20"/>
          </w:rPr>
          <w:delText>ution, lead</w:delText>
        </w:r>
        <w:r w:rsidR="00EB6EC1" w:rsidRPr="00F3428E" w:rsidDel="00A9278E">
          <w:rPr>
            <w:b w:val="0"/>
            <w:szCs w:val="20"/>
          </w:rPr>
          <w:delText>ing</w:delText>
        </w:r>
        <w:r w:rsidRPr="00F3428E" w:rsidDel="00A9278E">
          <w:rPr>
            <w:b w:val="0"/>
            <w:szCs w:val="20"/>
          </w:rPr>
          <w:delText xml:space="preserve"> to the replacement of the molecule’s hydrogen atoms (Brooke et al., 2004).</w:delText>
        </w:r>
        <w:bookmarkStart w:id="556" w:name="_Toc36115972"/>
        <w:bookmarkEnd w:id="556"/>
      </w:del>
    </w:p>
    <w:p w14:paraId="37113321" w14:textId="42C648E3" w:rsidR="00F67B9C" w:rsidRPr="00C14EE2" w:rsidDel="00A9278E" w:rsidRDefault="00F67B9C" w:rsidP="00FF0434">
      <w:pPr>
        <w:pStyle w:val="Heading4"/>
        <w:spacing w:before="240" w:after="120"/>
        <w:rPr>
          <w:del w:id="557" w:author="Author"/>
          <w:szCs w:val="20"/>
        </w:rPr>
      </w:pPr>
      <w:del w:id="558" w:author="Author">
        <w:r w:rsidRPr="00FF2ECF" w:rsidDel="00A9278E">
          <w:rPr>
            <w:b w:val="0"/>
            <w:szCs w:val="20"/>
          </w:rPr>
          <w:delText>The 3M Company was the world</w:delText>
        </w:r>
        <w:r w:rsidR="00CD1CF6" w:rsidRPr="00FF2ECF" w:rsidDel="00A9278E">
          <w:rPr>
            <w:b w:val="0"/>
            <w:szCs w:val="20"/>
          </w:rPr>
          <w:delText>’</w:delText>
        </w:r>
        <w:r w:rsidRPr="00FF2ECF" w:rsidDel="00A9278E">
          <w:rPr>
            <w:b w:val="0"/>
            <w:szCs w:val="20"/>
          </w:rPr>
          <w:delText>s largest producer of PFOSF until the company phase</w:delText>
        </w:r>
        <w:r w:rsidR="00EB6EC1" w:rsidRPr="00FF2ECF" w:rsidDel="00A9278E">
          <w:rPr>
            <w:b w:val="0"/>
            <w:szCs w:val="20"/>
          </w:rPr>
          <w:delText>d</w:delText>
        </w:r>
        <w:r w:rsidRPr="00FF2ECF" w:rsidDel="00A9278E">
          <w:rPr>
            <w:b w:val="0"/>
            <w:szCs w:val="20"/>
          </w:rPr>
          <w:delText xml:space="preserve"> out all PFOS-related prod</w:delText>
        </w:r>
        <w:r w:rsidRPr="003D3904" w:rsidDel="00A9278E">
          <w:rPr>
            <w:b w:val="0"/>
            <w:szCs w:val="20"/>
          </w:rPr>
          <w:delText>ucts in 2002 (Paul et al., 2009). From 1970</w:delText>
        </w:r>
        <w:r w:rsidR="00060918" w:rsidRPr="003D3904" w:rsidDel="00A9278E">
          <w:rPr>
            <w:b w:val="0"/>
            <w:szCs w:val="20"/>
          </w:rPr>
          <w:delText xml:space="preserve"> to </w:delText>
        </w:r>
        <w:r w:rsidRPr="003D3904" w:rsidDel="00A9278E">
          <w:rPr>
            <w:b w:val="0"/>
            <w:szCs w:val="20"/>
          </w:rPr>
          <w:delText>2002, the total industrial production of PFOSF was estimated to be 122,500 Mg</w:delText>
        </w:r>
        <w:r w:rsidR="00EB6EC1" w:rsidRPr="00C14EE2" w:rsidDel="00A9278E">
          <w:rPr>
            <w:b w:val="0"/>
            <w:szCs w:val="20"/>
          </w:rPr>
          <w:delText>, o</w:delText>
        </w:r>
        <w:r w:rsidRPr="00C14EE2" w:rsidDel="00A9278E">
          <w:rPr>
            <w:b w:val="0"/>
            <w:szCs w:val="20"/>
          </w:rPr>
          <w:delText xml:space="preserve">f </w:delText>
        </w:r>
        <w:r w:rsidR="00EB6EC1" w:rsidRPr="00C14EE2" w:rsidDel="00A9278E">
          <w:rPr>
            <w:b w:val="0"/>
            <w:szCs w:val="20"/>
          </w:rPr>
          <w:delText>which</w:delText>
        </w:r>
        <w:r w:rsidRPr="00C14EE2" w:rsidDel="00A9278E">
          <w:rPr>
            <w:b w:val="0"/>
            <w:szCs w:val="20"/>
          </w:rPr>
          <w:delText xml:space="preserve"> 3M contributed 96,000 Mg. The largest production sites were in the United States </w:delText>
        </w:r>
        <w:r w:rsidR="00630336" w:rsidRPr="00C14EE2" w:rsidDel="00A9278E">
          <w:rPr>
            <w:b w:val="0"/>
            <w:szCs w:val="20"/>
          </w:rPr>
          <w:delText xml:space="preserve">of America </w:delText>
        </w:r>
        <w:r w:rsidRPr="00C14EE2" w:rsidDel="00A9278E">
          <w:rPr>
            <w:b w:val="0"/>
            <w:szCs w:val="20"/>
          </w:rPr>
          <w:delText>(Decatur, Alabama) and Belgium (Antwerp).</w:delText>
        </w:r>
        <w:bookmarkStart w:id="559" w:name="_Toc36115973"/>
        <w:bookmarkEnd w:id="559"/>
      </w:del>
    </w:p>
    <w:p w14:paraId="29E35AEC" w14:textId="5D00759E" w:rsidR="00F67B9C" w:rsidRDefault="00F67B9C">
      <w:pPr>
        <w:pStyle w:val="Heading3"/>
        <w:numPr>
          <w:ilvl w:val="6"/>
          <w:numId w:val="260"/>
        </w:numPr>
        <w:tabs>
          <w:tab w:val="left" w:pos="1247"/>
        </w:tabs>
        <w:spacing w:after="120"/>
        <w:ind w:left="720" w:firstLine="0"/>
        <w:rPr>
          <w:ins w:id="560" w:author="Author"/>
          <w:szCs w:val="20"/>
        </w:rPr>
        <w:pPrChange w:id="561" w:author="Author">
          <w:pPr>
            <w:pStyle w:val="Heading4"/>
            <w:spacing w:before="240" w:after="120"/>
          </w:pPr>
        </w:pPrChange>
      </w:pPr>
      <w:bookmarkStart w:id="562" w:name="_Toc392234599"/>
      <w:bookmarkStart w:id="563" w:name="_Toc36230970"/>
      <w:del w:id="564" w:author="Author">
        <w:r w:rsidRPr="00C14EE2" w:rsidDel="00C14EE2">
          <w:rPr>
            <w:bCs w:val="0"/>
            <w:szCs w:val="20"/>
          </w:rPr>
          <w:delText>3.</w:delText>
        </w:r>
        <w:r w:rsidRPr="00C14EE2" w:rsidDel="00C14EE2">
          <w:rPr>
            <w:bCs w:val="0"/>
            <w:szCs w:val="20"/>
          </w:rPr>
          <w:tab/>
        </w:r>
      </w:del>
      <w:r w:rsidRPr="00C14EE2">
        <w:rPr>
          <w:bCs w:val="0"/>
          <w:szCs w:val="20"/>
        </w:rPr>
        <w:t>Use</w:t>
      </w:r>
      <w:bookmarkEnd w:id="562"/>
      <w:bookmarkEnd w:id="563"/>
      <w:r w:rsidR="005219D9" w:rsidRPr="00C14EE2">
        <w:rPr>
          <w:bCs w:val="0"/>
          <w:szCs w:val="20"/>
        </w:rPr>
        <w:t xml:space="preserve"> </w:t>
      </w:r>
    </w:p>
    <w:p w14:paraId="75AD2801" w14:textId="3B063A01" w:rsidR="00A55282" w:rsidRPr="00530546" w:rsidDel="002E2165" w:rsidRDefault="00A55282">
      <w:pPr>
        <w:rPr>
          <w:del w:id="565" w:author="Author"/>
          <w:lang w:eastAsia="en-CA"/>
          <w:rPrChange w:id="566" w:author="Author">
            <w:rPr>
              <w:del w:id="567" w:author="Author"/>
              <w:szCs w:val="20"/>
            </w:rPr>
          </w:rPrChange>
        </w:rPr>
        <w:pPrChange w:id="568" w:author="Author">
          <w:pPr>
            <w:pStyle w:val="Heading4"/>
            <w:spacing w:before="240" w:after="120"/>
          </w:pPr>
        </w:pPrChange>
      </w:pPr>
    </w:p>
    <w:p w14:paraId="1552CB54" w14:textId="48E4849C" w:rsidR="00FF0BCA" w:rsidRDefault="00FF0BCA" w:rsidP="00FF0BCA">
      <w:pPr>
        <w:pStyle w:val="Normalnumber"/>
        <w:ind w:left="1253"/>
        <w:rPr>
          <w:ins w:id="569" w:author="Author"/>
        </w:rPr>
      </w:pPr>
      <w:commentRangeStart w:id="570"/>
      <w:r w:rsidRPr="006F663B">
        <w:t xml:space="preserve">PFASs, both polymeric and non-polymeric, have been extensively used in various industries world-wide (see Table 1 and 2), due to their properties such as dielectrical properties, resistance to heat and </w:t>
      </w:r>
      <w:commentRangeStart w:id="571"/>
      <w:commentRangeStart w:id="572"/>
      <w:r w:rsidRPr="006F663B">
        <w:t>chemical agents</w:t>
      </w:r>
      <w:commentRangeEnd w:id="571"/>
      <w:r>
        <w:rPr>
          <w:rStyle w:val="CommentReference"/>
        </w:rPr>
        <w:commentReference w:id="571"/>
      </w:r>
      <w:commentRangeEnd w:id="572"/>
      <w:ins w:id="573" w:author="Author">
        <w:r w:rsidR="00A31F62">
          <w:t xml:space="preserve"> (acids, alkaline)</w:t>
        </w:r>
      </w:ins>
      <w:r>
        <w:rPr>
          <w:rStyle w:val="CommentReference"/>
        </w:rPr>
        <w:commentReference w:id="572"/>
      </w:r>
      <w:r w:rsidRPr="006F663B">
        <w:t>, low surface energy and low friction properties</w:t>
      </w:r>
      <w:r>
        <w:t xml:space="preserve"> </w:t>
      </w:r>
      <w:r>
        <w:fldChar w:fldCharType="begin"/>
      </w:r>
      <w:r>
        <w:instrText xml:space="preserve"> ADDIN EN.CITE &lt;EndNote&gt;&lt;Cite&gt;&lt;Author&gt;UNEP&lt;/Author&gt;&lt;Year&gt;2017&lt;/Year&gt;&lt;RecNum&gt;28&lt;/RecNum&gt;&lt;DisplayText&gt;(UNEP, 2017)&lt;/DisplayText&gt;&lt;record&gt;&lt;rec-number&gt;28&lt;/rec-number&gt;&lt;foreign-keys&gt;&lt;key app="EN" db-id="zat9ef9r5fzzrhed2w9xep0rxtzex9asttfs" timestamp="1543308867"&gt;28&lt;/key&gt;&lt;/foreign-keys&gt;&lt;ref-type name="Report"&gt;27&lt;/ref-type&gt;&lt;contributors&gt;&lt;authors&gt;&lt;author&gt;UNEP&lt;/author&gt;&lt;/authors&gt;&lt;secondary-authors&gt;&lt;author&gt;UN Environment&lt;/author&gt;&lt;/secondary-authors&gt;&lt;subsidiary-authors&gt;&lt;author&gt;BRS Secretariat&lt;/author&gt;&lt;/subsidiary-authors&gt;&lt;/contributors&gt;&lt;titles&gt;&lt;title&gt;Guidance on best available techniques and best environmental practices for the use of perfluorooctane sulfonic acid (PFOS) and related chemicals listed under the Stockholm Convention on Persistent Organic Pollutants&lt;/title&gt;&lt;/titles&gt;&lt;num-vols&gt;Guidance on best available techniques and best environmental practices&lt;/num-vols&gt;&lt;dates&gt;&lt;year&gt;2017&lt;/year&gt;&lt;pub-dates&gt;&lt;date&gt;January 2017&lt;/date&gt;&lt;/pub-dates&gt;&lt;/dates&gt;&lt;pub-location&gt;Geneva, Switzerland&lt;/pub-location&gt;&lt;urls&gt;&lt;related-urls&gt;&lt;url&gt;http://chm.pops.int/Portals/0/download.aspx?d=UNEP-POPS-BATBEP-GUID-PFOS-201703.En.pdf&lt;/url&gt;&lt;/related-urls&gt;&lt;/urls&gt;&lt;/record&gt;&lt;/Cite&gt;&lt;/EndNote&gt;</w:instrText>
      </w:r>
      <w:r>
        <w:fldChar w:fldCharType="separate"/>
      </w:r>
      <w:r>
        <w:rPr>
          <w:noProof/>
        </w:rPr>
        <w:t>(UNEP, 2017)</w:t>
      </w:r>
      <w:r>
        <w:fldChar w:fldCharType="end"/>
      </w:r>
      <w:r w:rsidRPr="006F663B">
        <w:t xml:space="preserve">. The highly stable carbon-fluorine bond and the unique physicochemical properties of PFASs make these substances valuable ingredients for products with high versatility, strength, resilience and durability, which provide benefits to manufacturers and consumers. </w:t>
      </w:r>
      <w:commentRangeEnd w:id="570"/>
      <w:r>
        <w:rPr>
          <w:rStyle w:val="CommentReference"/>
        </w:rPr>
        <w:commentReference w:id="570"/>
      </w:r>
    </w:p>
    <w:p w14:paraId="09D7DBFB" w14:textId="77777777" w:rsidR="00A31F62" w:rsidRDefault="00A31F62" w:rsidP="00A31F62">
      <w:pPr>
        <w:pStyle w:val="Heading4"/>
        <w:spacing w:before="240" w:after="120"/>
      </w:pPr>
      <w:bookmarkStart w:id="574" w:name="_Toc36230971"/>
      <w:r>
        <w:t>(a)</w:t>
      </w:r>
      <w:r>
        <w:tab/>
        <w:t>PFOS, its salts and PFOSF</w:t>
      </w:r>
      <w:bookmarkEnd w:id="574"/>
    </w:p>
    <w:p w14:paraId="7E0F6DBD" w14:textId="02E5D4D7" w:rsidR="00066FD3" w:rsidRDefault="00066FD3" w:rsidP="00EA0CE4">
      <w:pPr>
        <w:pStyle w:val="Normalnumber"/>
        <w:rPr>
          <w:ins w:id="575" w:author="Author"/>
        </w:rPr>
      </w:pPr>
      <w:ins w:id="576" w:author="Author">
        <w:r>
          <w:t xml:space="preserve">Historically, PFOS has been used for a variety of products due to its surface-active properties, surface resistance/repellency to oil, water, grease or soil. </w:t>
        </w:r>
      </w:ins>
      <w:r>
        <w:t xml:space="preserve"> PFOS </w:t>
      </w:r>
      <w:r w:rsidR="00AB0788" w:rsidRPr="00061615">
        <w:rPr>
          <w:rPrChange w:id="577" w:author="Author">
            <w:rPr>
              <w:highlight w:val="yellow"/>
            </w:rPr>
          </w:rPrChange>
        </w:rPr>
        <w:t>has been used</w:t>
      </w:r>
      <w:r>
        <w:t xml:space="preserve"> in electric </w:t>
      </w:r>
      <w:ins w:id="578" w:author="Author">
        <w:r>
          <w:t>and electronic parts, fire fighting foam, photo imaging, hydraulic fluids, leather, paper and textiles.</w:t>
        </w:r>
      </w:ins>
    </w:p>
    <w:p w14:paraId="6FB9D572" w14:textId="277EA50B" w:rsidR="0055318B" w:rsidRDefault="0055318B" w:rsidP="00EA0CE4">
      <w:pPr>
        <w:pStyle w:val="Normalnumber"/>
        <w:rPr>
          <w:ins w:id="579" w:author="Author"/>
        </w:rPr>
      </w:pPr>
      <w:ins w:id="580" w:author="Author">
        <w:r>
          <w:t xml:space="preserve">With the exception of three uses, all of the uses above are not allowed for Parties to the Stockholm Convention that have accepted the listing according to S-9/4 (see the following paragraphs </w:t>
        </w:r>
        <w:r>
          <w:fldChar w:fldCharType="begin"/>
        </w:r>
        <w:r>
          <w:instrText xml:space="preserve"> REF _Ref36046276 \r \h </w:instrText>
        </w:r>
      </w:ins>
      <w:r>
        <w:fldChar w:fldCharType="separate"/>
      </w:r>
      <w:ins w:id="581" w:author="Author">
        <w:r>
          <w:t>50</w:t>
        </w:r>
        <w:r>
          <w:fldChar w:fldCharType="end"/>
        </w:r>
        <w:r>
          <w:t xml:space="preserve"> to </w:t>
        </w:r>
        <w:r>
          <w:fldChar w:fldCharType="begin"/>
        </w:r>
        <w:r>
          <w:instrText xml:space="preserve"> REF _Ref36046291 \r \h </w:instrText>
        </w:r>
      </w:ins>
      <w:r>
        <w:fldChar w:fldCharType="separate"/>
      </w:r>
      <w:ins w:id="582" w:author="Author">
        <w:r>
          <w:t>52</w:t>
        </w:r>
        <w:r>
          <w:fldChar w:fldCharType="end"/>
        </w:r>
        <w:r>
          <w:t>)</w:t>
        </w:r>
        <w:r w:rsidR="00A31F62">
          <w:t xml:space="preserve">. </w:t>
        </w:r>
        <w:r w:rsidR="00A31F62">
          <w:fldChar w:fldCharType="begin"/>
        </w:r>
        <w:r w:rsidR="00A31F62">
          <w:instrText xml:space="preserve"> REF _Ref36049218 \h </w:instrText>
        </w:r>
      </w:ins>
      <w:r w:rsidR="00A31F62">
        <w:fldChar w:fldCharType="separate"/>
      </w:r>
      <w:ins w:id="583" w:author="Author">
        <w:r w:rsidR="00A31F62">
          <w:t xml:space="preserve">Table </w:t>
        </w:r>
        <w:r w:rsidR="00A31F62">
          <w:rPr>
            <w:rFonts w:hint="eastAsia"/>
            <w:noProof/>
          </w:rPr>
          <w:t>1</w:t>
        </w:r>
        <w:r w:rsidR="00A31F62">
          <w:fldChar w:fldCharType="end"/>
        </w:r>
        <w:r w:rsidR="00A31F62">
          <w:t xml:space="preserve"> provides an overview of former uses according to PFOS or PFOS salt as well as an estimate of amounts present</w:t>
        </w:r>
        <w:r>
          <w:t xml:space="preserve">, </w:t>
        </w:r>
      </w:ins>
    </w:p>
    <w:p w14:paraId="507908FE" w14:textId="1991F91B" w:rsidR="00530546" w:rsidRDefault="00530546" w:rsidP="00EA0CE4">
      <w:pPr>
        <w:pStyle w:val="Normalnumber"/>
        <w:rPr>
          <w:ins w:id="584" w:author="Author"/>
        </w:rPr>
      </w:pPr>
      <w:ins w:id="585" w:author="Author">
        <w:r>
          <w:t xml:space="preserve">There was never a direct use for PFOSF since it is an intermediate in only one process (see paragraph </w:t>
        </w:r>
        <w:r>
          <w:fldChar w:fldCharType="begin"/>
        </w:r>
        <w:r>
          <w:instrText xml:space="preserve"> REF _Ref36046442 \r \h </w:instrText>
        </w:r>
      </w:ins>
      <w:r>
        <w:fldChar w:fldCharType="separate"/>
      </w:r>
      <w:ins w:id="586" w:author="Author">
        <w:r>
          <w:t>38</w:t>
        </w:r>
        <w:r>
          <w:fldChar w:fldCharType="end"/>
        </w:r>
        <w:r>
          <w:t>).</w:t>
        </w:r>
      </w:ins>
    </w:p>
    <w:p w14:paraId="2A5975B6" w14:textId="42A8A587" w:rsidR="00BA361B" w:rsidDel="0055318B" w:rsidRDefault="00BA361B" w:rsidP="00BA361B">
      <w:pPr>
        <w:pStyle w:val="Normalnumber"/>
        <w:rPr>
          <w:del w:id="587" w:author="Author"/>
        </w:rPr>
      </w:pPr>
      <w:del w:id="588" w:author="Author">
        <w:r w:rsidRPr="009A0F29" w:rsidDel="0055318B">
          <w:delText xml:space="preserve">PFOS </w:delText>
        </w:r>
        <w:r w:rsidDel="0055318B">
          <w:delText xml:space="preserve">and its </w:delText>
        </w:r>
        <w:r w:rsidRPr="009A0F29" w:rsidDel="0055318B">
          <w:delText>related substances exhibit properties such as thermal and acid resistance and are both hydro- and lipophobic (</w:delText>
        </w:r>
        <w:r w:rsidDel="0055318B">
          <w:delText xml:space="preserve">i.e., </w:delText>
        </w:r>
        <w:r w:rsidRPr="009A0F29" w:rsidDel="0055318B">
          <w:delText>water and fat repelling). For this reason, they have been used in a wide range of application</w:delText>
        </w:r>
        <w:r w:rsidDel="0055318B">
          <w:delText>s</w:delText>
        </w:r>
        <w:r w:rsidRPr="009A0F29" w:rsidDel="0055318B">
          <w:delText xml:space="preserve"> in consumer products and industrial processes</w:delText>
        </w:r>
        <w:r w:rsidDel="0055318B">
          <w:delText>,</w:delText>
        </w:r>
        <w:r w:rsidRPr="009A0F29" w:rsidDel="0055318B">
          <w:delText xml:space="preserve"> such as polymers, surfactants, lubricants, pesticides, textiles coating, non-stick coatings, stain repellent</w:delText>
        </w:r>
        <w:r w:rsidDel="0055318B">
          <w:delText>s</w:delText>
        </w:r>
        <w:r w:rsidRPr="009A0F29" w:rsidDel="0055318B">
          <w:delText xml:space="preserve">, food packaging </w:delText>
        </w:r>
        <w:r w:rsidDel="0055318B">
          <w:delText xml:space="preserve">and </w:delText>
        </w:r>
        <w:r w:rsidRPr="009A0F29" w:rsidDel="0055318B">
          <w:delText>fire</w:delText>
        </w:r>
        <w:r w:rsidDel="0055318B">
          <w:delText>-</w:delText>
        </w:r>
        <w:r w:rsidRPr="009A0F29" w:rsidDel="0055318B">
          <w:delText>fighting foams</w:delText>
        </w:r>
        <w:r w:rsidDel="0055318B">
          <w:delText xml:space="preserve"> (Wang et al., 2013)</w:delText>
        </w:r>
        <w:r w:rsidRPr="009A0F29" w:rsidDel="0055318B">
          <w:delText>.</w:delText>
        </w:r>
      </w:del>
    </w:p>
    <w:p w14:paraId="1223D2B9" w14:textId="5C388E26" w:rsidR="00F67B9C" w:rsidRPr="005A3243" w:rsidRDefault="00F67B9C" w:rsidP="0055318B">
      <w:pPr>
        <w:pStyle w:val="Normalnumber"/>
      </w:pPr>
      <w:bookmarkStart w:id="589" w:name="_Ref36046276"/>
      <w:r w:rsidRPr="009A0F29">
        <w:t xml:space="preserve">Parties to the Stockholm Convention </w:t>
      </w:r>
      <w:r w:rsidR="00BD0755">
        <w:t xml:space="preserve">must </w:t>
      </w:r>
      <w:r w:rsidRPr="009A0F29">
        <w:t xml:space="preserve">eliminate </w:t>
      </w:r>
      <w:r>
        <w:t>the</w:t>
      </w:r>
      <w:r w:rsidRPr="009A0F29">
        <w:t xml:space="preserve"> use</w:t>
      </w:r>
      <w:r>
        <w:t xml:space="preserve"> of </w:t>
      </w:r>
      <w:r w:rsidRPr="009A0F29">
        <w:t xml:space="preserve">PFOS, its salts and PFOSF </w:t>
      </w:r>
      <w:r w:rsidR="00BD0755">
        <w:t xml:space="preserve">unless </w:t>
      </w:r>
      <w:r>
        <w:t>they</w:t>
      </w:r>
      <w:r w:rsidRPr="009A0F29">
        <w:t xml:space="preserve"> have notified the Secretariat of their intention to use them for </w:t>
      </w:r>
      <w:ins w:id="590" w:author="Author">
        <w:r w:rsidR="0055318B">
          <w:t>the one</w:t>
        </w:r>
      </w:ins>
      <w:del w:id="591" w:author="Author">
        <w:r w:rsidR="00BD0755" w:rsidDel="0055318B">
          <w:delText>an</w:delText>
        </w:r>
      </w:del>
      <w:r w:rsidR="00BD0755">
        <w:t xml:space="preserve"> </w:t>
      </w:r>
      <w:r w:rsidRPr="009A0F29">
        <w:t xml:space="preserve">acceptable purpose or </w:t>
      </w:r>
      <w:r w:rsidR="00F4414F">
        <w:t xml:space="preserve">in accordance with </w:t>
      </w:r>
      <w:ins w:id="592" w:author="Author">
        <w:r w:rsidR="0055318B">
          <w:t>the two</w:t>
        </w:r>
      </w:ins>
      <w:del w:id="593" w:author="Author">
        <w:r w:rsidR="00F4414F" w:rsidDel="0055318B">
          <w:delText>a</w:delText>
        </w:r>
      </w:del>
      <w:r w:rsidR="00F4414F">
        <w:t xml:space="preserve"> </w:t>
      </w:r>
      <w:r w:rsidRPr="009A0F29">
        <w:t>specific exemption</w:t>
      </w:r>
      <w:r w:rsidR="00F4414F">
        <w:t xml:space="preserve"> listed in </w:t>
      </w:r>
      <w:r w:rsidRPr="009A0F29">
        <w:t>part I of Annex B to th</w:t>
      </w:r>
      <w:r w:rsidR="00BD0755">
        <w:t>e</w:t>
      </w:r>
      <w:r w:rsidRPr="009A0F29">
        <w:t xml:space="preserve"> Convention. Information on</w:t>
      </w:r>
      <w:r>
        <w:t xml:space="preserve"> the </w:t>
      </w:r>
      <w:r w:rsidR="00060918">
        <w:t xml:space="preserve">current </w:t>
      </w:r>
      <w:r>
        <w:t>use of PFOS, its salts</w:t>
      </w:r>
      <w:r w:rsidRPr="009A0F29">
        <w:t xml:space="preserve"> and PFOSF can be found </w:t>
      </w:r>
      <w:r w:rsidR="003369BF">
        <w:t>i</w:t>
      </w:r>
      <w:r w:rsidRPr="009A0F29">
        <w:t xml:space="preserve">n the registers </w:t>
      </w:r>
      <w:r w:rsidR="003369BF">
        <w:t xml:space="preserve">of </w:t>
      </w:r>
      <w:r w:rsidRPr="009A0F29">
        <w:t>acceptable purposes and specific exemptions o</w:t>
      </w:r>
      <w:r w:rsidR="003369BF">
        <w:t xml:space="preserve">f </w:t>
      </w:r>
      <w:r w:rsidRPr="009A0F29">
        <w:t xml:space="preserve">the Stockholm </w:t>
      </w:r>
      <w:r w:rsidRPr="005A3243">
        <w:t xml:space="preserve">Convention </w:t>
      </w:r>
      <w:r w:rsidR="003369BF">
        <w:t xml:space="preserve">on the Convention website </w:t>
      </w:r>
      <w:r w:rsidRPr="005A3243">
        <w:t>(</w:t>
      </w:r>
      <w:hyperlink r:id="rId51" w:history="1">
        <w:r w:rsidRPr="005A3243">
          <w:rPr>
            <w:rStyle w:val="Hyperlink"/>
          </w:rPr>
          <w:t>www.pops.int</w:t>
        </w:r>
      </w:hyperlink>
      <w:r w:rsidRPr="005A3243">
        <w:t xml:space="preserve">). </w:t>
      </w:r>
      <w:r w:rsidR="00BD0755" w:rsidRPr="00453435">
        <w:t>Information on the</w:t>
      </w:r>
      <w:r w:rsidR="00781CA9">
        <w:t xml:space="preserve"> status of ratification by the p</w:t>
      </w:r>
      <w:r w:rsidR="00BD0755" w:rsidRPr="00453435">
        <w:t xml:space="preserve">arties of </w:t>
      </w:r>
      <w:r w:rsidR="00001E59">
        <w:t xml:space="preserve">the </w:t>
      </w:r>
      <w:r w:rsidR="00BD0755" w:rsidRPr="00453435">
        <w:t xml:space="preserve">amendment listing </w:t>
      </w:r>
      <w:r w:rsidR="00001E59">
        <w:t xml:space="preserve">PFOS, its salts and PFOSF </w:t>
      </w:r>
      <w:r w:rsidR="00BD0755" w:rsidRPr="00453435">
        <w:t xml:space="preserve">in the Convention </w:t>
      </w:r>
      <w:r w:rsidR="00027BBF" w:rsidRPr="00027BBF">
        <w:rPr>
          <w:lang w:eastAsia="zh-TW"/>
        </w:rPr>
        <w:t>can be found on the website of the Treaty Section of the United Nations (</w:t>
      </w:r>
      <w:hyperlink r:id="rId52" w:history="1">
        <w:r w:rsidR="000B24C6" w:rsidRPr="006F11DC">
          <w:rPr>
            <w:rStyle w:val="Hyperlink"/>
            <w:lang w:eastAsia="zh-TW"/>
          </w:rPr>
          <w:t>https://treaties.un.org/</w:t>
        </w:r>
      </w:hyperlink>
      <w:r w:rsidR="00027BBF" w:rsidRPr="00027BBF">
        <w:rPr>
          <w:lang w:eastAsia="zh-TW"/>
        </w:rPr>
        <w:t>)</w:t>
      </w:r>
      <w:ins w:id="594" w:author="Author">
        <w:r w:rsidR="0055318B">
          <w:rPr>
            <w:lang w:eastAsia="zh-TW"/>
          </w:rPr>
          <w:t xml:space="preserve"> or the Stockholm Convention website </w:t>
        </w:r>
        <w:r w:rsidR="0055318B" w:rsidRPr="0055318B">
          <w:rPr>
            <w:lang w:eastAsia="zh-TW"/>
          </w:rPr>
          <w:t>(http://chm.pops.int/Countries/StatusofRatifications/Amendmentstoannexes/tabid/3486/Default.aspx</w:t>
        </w:r>
        <w:r w:rsidR="0055318B">
          <w:rPr>
            <w:lang w:eastAsia="zh-TW"/>
          </w:rPr>
          <w:t>)</w:t>
        </w:r>
      </w:ins>
      <w:r w:rsidR="00027BBF" w:rsidRPr="00027BBF">
        <w:rPr>
          <w:lang w:eastAsia="zh-TW"/>
        </w:rPr>
        <w:t>.</w:t>
      </w:r>
      <w:bookmarkEnd w:id="589"/>
      <w:r w:rsidR="00027BBF" w:rsidRPr="00027BBF">
        <w:rPr>
          <w:lang w:eastAsia="zh-TW"/>
        </w:rPr>
        <w:t xml:space="preserve"> </w:t>
      </w:r>
      <w:r w:rsidR="002C74FA" w:rsidRPr="0055318B">
        <w:rPr>
          <w:b/>
          <w:i/>
          <w:lang w:eastAsia="zh-TW"/>
        </w:rPr>
        <w:t xml:space="preserve"> </w:t>
      </w:r>
    </w:p>
    <w:p w14:paraId="0357C586" w14:textId="651BEC49" w:rsidR="00F67B9C" w:rsidRDefault="00F67B9C" w:rsidP="006E0B50">
      <w:pPr>
        <w:pStyle w:val="Normalnumber"/>
        <w:rPr>
          <w:ins w:id="595" w:author="Author"/>
        </w:rPr>
      </w:pPr>
      <w:bookmarkStart w:id="596" w:name="_Ref36046291"/>
      <w:r>
        <w:t xml:space="preserve">PFOS, its salts and PFOSF are still being used </w:t>
      </w:r>
      <w:ins w:id="597" w:author="Author">
        <w:r w:rsidR="00903CDD" w:rsidRPr="008A4595">
          <w:t>for</w:t>
        </w:r>
        <w:r w:rsidR="00903CDD">
          <w:t xml:space="preserve"> </w:t>
        </w:r>
        <w:r w:rsidR="00433E7A">
          <w:t>one acceptable purpose</w:t>
        </w:r>
        <w:del w:id="598" w:author="Author">
          <w:r w:rsidR="00433E7A" w:rsidDel="00187AF2">
            <w:delText>, namely i</w:delText>
          </w:r>
          <w:r w:rsidR="00433E7A" w:rsidRPr="00433E7A" w:rsidDel="00187AF2">
            <w:delText xml:space="preserve">nsect baits with sulfluramid (CAS No: 4151-50-2) as an active ingredient for control of leaf-cutting ants from Atta spp. and Acromyrmex spp. </w:delText>
          </w:r>
        </w:del>
        <w:r w:rsidR="00433E7A" w:rsidRPr="00433E7A">
          <w:t>for agricultural use only</w:t>
        </w:r>
        <w:r w:rsidR="00433E7A">
          <w:t xml:space="preserve"> </w:t>
        </w:r>
      </w:ins>
      <w:del w:id="599" w:author="Author">
        <w:r w:rsidDel="00433E7A">
          <w:delText>for acceptable purposes</w:delText>
        </w:r>
      </w:del>
      <w:r>
        <w:t xml:space="preserve"> and exemptions </w:t>
      </w:r>
      <w:r w:rsidR="00BD0755">
        <w:t xml:space="preserve">listed in part I of Annex B to </w:t>
      </w:r>
      <w:r>
        <w:t xml:space="preserve">the Stockholm Convention, </w:t>
      </w:r>
      <w:ins w:id="600" w:author="Author">
        <w:r w:rsidR="00433E7A">
          <w:t>i.e.</w:t>
        </w:r>
      </w:ins>
      <w:del w:id="601" w:author="Author">
        <w:r w:rsidR="00597283" w:rsidDel="00433E7A">
          <w:delText>including</w:delText>
        </w:r>
      </w:del>
      <w:ins w:id="602" w:author="Author">
        <w:r w:rsidR="00433E7A">
          <w:t>,</w:t>
        </w:r>
      </w:ins>
      <w:r w:rsidR="00597283">
        <w:t xml:space="preserve"> </w:t>
      </w:r>
      <w:ins w:id="603" w:author="Author">
        <w:r w:rsidR="00BA361B">
          <w:t>metal plating (hard-metal plating) but only in closed-loop systems and fire-fighting foam for liquid fuel vapour suppression and liquid fuel fires (Class B). Earlier specific exemp</w:t>
        </w:r>
        <w:r w:rsidR="00905D02">
          <w:t>t</w:t>
        </w:r>
        <w:r w:rsidR="00BA361B">
          <w:t xml:space="preserve">ions expired with decision SC-9/4 </w:t>
        </w:r>
      </w:ins>
      <w:del w:id="604" w:author="Author">
        <w:r w:rsidDel="00BA361B">
          <w:delText>fire-fighting foam</w:delText>
        </w:r>
        <w:r w:rsidR="002C74FA" w:rsidDel="00BA361B">
          <w:delText>s</w:delText>
        </w:r>
        <w:r w:rsidDel="00BA361B">
          <w:delText xml:space="preserve">, insect baits, </w:delText>
        </w:r>
        <w:r w:rsidRPr="00433E7A" w:rsidDel="00BA361B">
          <w:rPr>
            <w:lang w:val="en-CA"/>
          </w:rPr>
          <w:delText>photo-imaging and aviation hydraulic fluids.</w:delText>
        </w:r>
        <w:r w:rsidDel="00BA361B">
          <w:delText xml:space="preserve"> </w:delText>
        </w:r>
      </w:del>
      <w:ins w:id="605" w:author="Author">
        <w:r w:rsidR="00BA361B">
          <w:t>.</w:t>
        </w:r>
        <w:bookmarkEnd w:id="596"/>
      </w:ins>
    </w:p>
    <w:p w14:paraId="777FEF9D" w14:textId="77777777" w:rsidR="00F25E3A" w:rsidRPr="009C415E" w:rsidRDefault="00F25E3A" w:rsidP="00F25E3A">
      <w:pPr>
        <w:pStyle w:val="Normalnumber"/>
        <w:rPr>
          <w:ins w:id="606" w:author="Author"/>
          <w:color w:val="000000"/>
        </w:rPr>
      </w:pPr>
      <w:ins w:id="607" w:author="Author">
        <w:r>
          <w:rPr>
            <w:color w:val="000000"/>
          </w:rPr>
          <w:lastRenderedPageBreak/>
          <w:t xml:space="preserve">A PFOS precursor, </w:t>
        </w:r>
        <w:commentRangeStart w:id="608"/>
        <w:r w:rsidRPr="009C415E">
          <w:rPr>
            <w:color w:val="000000"/>
          </w:rPr>
          <w:t>N-ethylperfluorooctanesulfonamide (EtFOSA</w:t>
        </w:r>
        <w:r>
          <w:rPr>
            <w:color w:val="000000"/>
          </w:rPr>
          <w:t xml:space="preserve">; </w:t>
        </w:r>
        <w:r w:rsidRPr="009C415E">
          <w:rPr>
            <w:color w:val="000000"/>
          </w:rPr>
          <w:t xml:space="preserve">), </w:t>
        </w:r>
        <w:r>
          <w:rPr>
            <w:color w:val="000000"/>
          </w:rPr>
          <w:t>can still be used for one acceptable purpose</w:t>
        </w:r>
        <w:r>
          <w:t>, namely i</w:t>
        </w:r>
        <w:r w:rsidRPr="00433E7A">
          <w:t xml:space="preserve">nsect baits with sulfluramid (CAS No: 4151-50-2) as an active ingredient for control of leaf-cutting ants from Atta spp. and Acromyrmex spp. </w:t>
        </w:r>
        <w:r>
          <w:rPr>
            <w:color w:val="000000"/>
          </w:rPr>
          <w:t xml:space="preserve">(for further information, see POPs pesticides technical guidelines </w:t>
        </w:r>
        <w:r w:rsidRPr="0077359D">
          <w:rPr>
            <w:color w:val="000000"/>
            <w:highlight w:val="yellow"/>
          </w:rPr>
          <w:t>(UNEP, XXXX</w:t>
        </w:r>
        <w:r>
          <w:rPr>
            <w:color w:val="000000"/>
          </w:rPr>
          <w:t>))</w:t>
        </w:r>
        <w:commentRangeEnd w:id="608"/>
        <w:r>
          <w:rPr>
            <w:rStyle w:val="CommentReference"/>
          </w:rPr>
          <w:commentReference w:id="608"/>
        </w:r>
        <w:r>
          <w:rPr>
            <w:color w:val="000000"/>
          </w:rPr>
          <w:t>.</w:t>
        </w:r>
      </w:ins>
    </w:p>
    <w:p w14:paraId="7B44ABE5" w14:textId="73BAFC9B" w:rsidR="00F25E3A" w:rsidRDefault="00F25E3A" w:rsidP="00F25E3A">
      <w:pPr>
        <w:pStyle w:val="Normalnumber"/>
        <w:rPr>
          <w:ins w:id="609" w:author="Author"/>
        </w:rPr>
      </w:pPr>
      <w:ins w:id="610" w:author="Author">
        <w:r>
          <w:t xml:space="preserve">PFOS salts can still be used in hard metal plating.  It is known that the </w:t>
        </w:r>
        <w:r w:rsidRPr="00F25E3A">
          <w:t>tetraethylammonium</w:t>
        </w:r>
        <w:r>
          <w:t xml:space="preserve"> (TEA, CAS No. 56773-42-3), potassium (K, CAS No. 2795-39-3), lithium (Li, CAS No. 29457-72-5), and </w:t>
        </w:r>
        <w:r w:rsidRPr="00F25E3A">
          <w:t>diethanolamine</w:t>
        </w:r>
        <w:r>
          <w:t xml:space="preserve"> (DEA, CAS No. 70225-14-8) salts are/have been used at concentrations between 0.03% and 0.08% (</w:t>
        </w:r>
        <w:commentRangeStart w:id="611"/>
        <w:r>
          <w:t>UNEP 2017 BAT/BEP guideline</w:t>
        </w:r>
        <w:commentRangeEnd w:id="611"/>
        <w:r>
          <w:rPr>
            <w:rStyle w:val="CommentReference"/>
          </w:rPr>
          <w:commentReference w:id="611"/>
        </w:r>
        <w:r>
          <w:t>).</w:t>
        </w:r>
      </w:ins>
    </w:p>
    <w:p w14:paraId="6779C695" w14:textId="7E9B6ADD" w:rsidR="007171CC" w:rsidRDefault="007171CC" w:rsidP="00F25E3A">
      <w:pPr>
        <w:pStyle w:val="Normalnumber"/>
        <w:rPr>
          <w:ins w:id="612" w:author="Author"/>
        </w:rPr>
      </w:pPr>
      <w:ins w:id="613" w:author="Author">
        <w:r>
          <w:t xml:space="preserve">PFOS can still be used in firefighting foams for </w:t>
        </w:r>
        <w:r w:rsidR="007C323D">
          <w:t xml:space="preserve">liquid fuel vapour suppression and liquid fuel fires. Applications used to contain </w:t>
        </w:r>
        <w:r w:rsidR="00833251">
          <w:t>between 0.5% and 6% of PFOS.</w:t>
        </w:r>
      </w:ins>
    </w:p>
    <w:p w14:paraId="289968D0" w14:textId="7DC7968A" w:rsidR="007171CC" w:rsidRDefault="007171CC" w:rsidP="00F25E3A">
      <w:pPr>
        <w:pStyle w:val="Normalnumber"/>
        <w:rPr>
          <w:ins w:id="614" w:author="Author"/>
        </w:rPr>
      </w:pPr>
      <w:ins w:id="615" w:author="Author">
        <w:r>
          <w:t xml:space="preserve">The use of PFOS or its salts </w:t>
        </w:r>
      </w:ins>
      <w:r w:rsidR="00833251">
        <w:t>is</w:t>
      </w:r>
      <w:ins w:id="616" w:author="Author">
        <w:r>
          <w:t xml:space="preserve"> no longer allowed in the following uses (eliminated at COP-9)</w:t>
        </w:r>
        <w:r w:rsidR="00A31F62">
          <w:t xml:space="preserve"> as shown in </w:t>
        </w:r>
        <w:r w:rsidR="00A31F62">
          <w:fldChar w:fldCharType="begin"/>
        </w:r>
        <w:r w:rsidR="00A31F62">
          <w:instrText xml:space="preserve"> REF _Ref36049218 \h </w:instrText>
        </w:r>
      </w:ins>
      <w:ins w:id="617" w:author="Author">
        <w:r w:rsidR="00A31F62">
          <w:fldChar w:fldCharType="separate"/>
        </w:r>
        <w:r w:rsidR="00A31F62">
          <w:t xml:space="preserve">Table </w:t>
        </w:r>
        <w:r w:rsidR="00A31F62">
          <w:rPr>
            <w:rFonts w:hint="eastAsia"/>
            <w:noProof/>
          </w:rPr>
          <w:t>1</w:t>
        </w:r>
        <w:r w:rsidR="00A31F62">
          <w:fldChar w:fldCharType="end"/>
        </w:r>
        <w:r w:rsidR="00A31F62">
          <w:t>.</w:t>
        </w:r>
      </w:ins>
    </w:p>
    <w:p w14:paraId="78CE68AD" w14:textId="0BCCCA66" w:rsidR="007171CC" w:rsidRDefault="007171CC" w:rsidP="00A31F62">
      <w:pPr>
        <w:pStyle w:val="Caption"/>
        <w:rPr>
          <w:ins w:id="618" w:author="Author"/>
          <w:rFonts w:hint="eastAsia"/>
        </w:rPr>
      </w:pPr>
      <w:bookmarkStart w:id="619" w:name="_Ref36049218"/>
      <w:commentRangeStart w:id="620"/>
      <w:ins w:id="621" w:author="Author">
        <w:r>
          <w:t xml:space="preserve">Table </w:t>
        </w:r>
        <w:r>
          <w:fldChar w:fldCharType="begin"/>
        </w:r>
        <w:r>
          <w:instrText xml:space="preserve"> SEQ Table \* ARABIC </w:instrText>
        </w:r>
      </w:ins>
      <w:r>
        <w:fldChar w:fldCharType="separate"/>
      </w:r>
      <w:ins w:id="622" w:author="Author">
        <w:r>
          <w:rPr>
            <w:rFonts w:hint="eastAsia"/>
            <w:noProof/>
          </w:rPr>
          <w:t>1</w:t>
        </w:r>
        <w:r>
          <w:fldChar w:fldCharType="end"/>
        </w:r>
        <w:bookmarkEnd w:id="619"/>
        <w:r>
          <w:t>:</w:t>
        </w:r>
        <w:r>
          <w:tab/>
          <w:t xml:space="preserve">Former uses of PFOS and its salts that are expired </w:t>
        </w:r>
        <w:r w:rsidR="002E2165">
          <w:t xml:space="preserve">and updated in  light of the SC-9/4 </w:t>
        </w:r>
        <w:r>
          <w:t>(adjusted from UNEP 2017 BAT/BEP guideline)</w:t>
        </w:r>
        <w:commentRangeEnd w:id="620"/>
        <w:r w:rsidR="00F251D2">
          <w:rPr>
            <w:rStyle w:val="CommentReference"/>
            <w:rFonts w:ascii="Times New Roman" w:eastAsia="Times New Roman" w:hAnsi="Times New Roman"/>
            <w:b w:val="0"/>
            <w:iCs w:val="0"/>
            <w:color w:val="auto"/>
            <w:lang w:val="en-GB"/>
          </w:rPr>
          <w:commentReference w:id="620"/>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3780"/>
        <w:gridCol w:w="1980"/>
      </w:tblGrid>
      <w:tr w:rsidR="007C323D" w:rsidRPr="007C323D" w14:paraId="56FABCF5" w14:textId="77777777" w:rsidTr="00833251">
        <w:trPr>
          <w:trHeight w:val="144"/>
        </w:trPr>
        <w:tc>
          <w:tcPr>
            <w:tcW w:w="3505" w:type="dxa"/>
          </w:tcPr>
          <w:p w14:paraId="7D218539" w14:textId="46C0CBF0" w:rsidR="007171CC" w:rsidRPr="007C323D" w:rsidRDefault="007171CC" w:rsidP="007C323D">
            <w:pPr>
              <w:autoSpaceDE w:val="0"/>
              <w:autoSpaceDN w:val="0"/>
              <w:adjustRightInd w:val="0"/>
              <w:spacing w:after="0" w:line="240" w:lineRule="atLeast"/>
              <w:rPr>
                <w:b/>
                <w:szCs w:val="20"/>
              </w:rPr>
            </w:pPr>
            <w:r w:rsidRPr="007C323D">
              <w:rPr>
                <w:b/>
                <w:szCs w:val="20"/>
              </w:rPr>
              <w:t>Use in former acceptable p</w:t>
            </w:r>
            <w:r w:rsidR="00F251D2" w:rsidRPr="007C323D">
              <w:rPr>
                <w:b/>
                <w:szCs w:val="20"/>
              </w:rPr>
              <w:t>ur</w:t>
            </w:r>
            <w:r w:rsidRPr="007C323D">
              <w:rPr>
                <w:b/>
                <w:szCs w:val="20"/>
              </w:rPr>
              <w:t>poses</w:t>
            </w:r>
          </w:p>
        </w:tc>
        <w:tc>
          <w:tcPr>
            <w:tcW w:w="3780" w:type="dxa"/>
          </w:tcPr>
          <w:p w14:paraId="0A00E1FB" w14:textId="77777777" w:rsidR="007171CC" w:rsidRPr="007C323D" w:rsidRDefault="007171CC" w:rsidP="007C323D">
            <w:pPr>
              <w:autoSpaceDE w:val="0"/>
              <w:autoSpaceDN w:val="0"/>
              <w:adjustRightInd w:val="0"/>
              <w:spacing w:after="0" w:line="240" w:lineRule="atLeast"/>
              <w:rPr>
                <w:b/>
                <w:szCs w:val="20"/>
              </w:rPr>
            </w:pPr>
            <w:r w:rsidRPr="007C323D">
              <w:rPr>
                <w:b/>
                <w:szCs w:val="20"/>
              </w:rPr>
              <w:t>Incumbent PFOS or PFOS-related Substance</w:t>
            </w:r>
          </w:p>
        </w:tc>
        <w:tc>
          <w:tcPr>
            <w:tcW w:w="1980" w:type="dxa"/>
          </w:tcPr>
          <w:p w14:paraId="5EEA20D7" w14:textId="77777777" w:rsidR="007171CC" w:rsidRPr="007C323D" w:rsidRDefault="007171CC" w:rsidP="007C323D">
            <w:pPr>
              <w:autoSpaceDE w:val="0"/>
              <w:autoSpaceDN w:val="0"/>
              <w:adjustRightInd w:val="0"/>
              <w:spacing w:after="0" w:line="240" w:lineRule="atLeast"/>
              <w:rPr>
                <w:b/>
                <w:szCs w:val="20"/>
              </w:rPr>
            </w:pPr>
            <w:r w:rsidRPr="007C323D">
              <w:rPr>
                <w:b/>
                <w:szCs w:val="20"/>
              </w:rPr>
              <w:t>Typical Use Rate</w:t>
            </w:r>
          </w:p>
        </w:tc>
      </w:tr>
      <w:tr w:rsidR="007C323D" w:rsidRPr="007C323D" w14:paraId="2E6ABFF4" w14:textId="77777777" w:rsidTr="00833251">
        <w:trPr>
          <w:trHeight w:val="144"/>
        </w:trPr>
        <w:tc>
          <w:tcPr>
            <w:tcW w:w="3505" w:type="dxa"/>
          </w:tcPr>
          <w:p w14:paraId="6C2FEF93" w14:textId="77777777" w:rsidR="007171CC" w:rsidRPr="007C323D" w:rsidRDefault="007171CC" w:rsidP="007C323D">
            <w:pPr>
              <w:tabs>
                <w:tab w:val="left" w:pos="360"/>
              </w:tabs>
              <w:spacing w:after="0" w:line="240" w:lineRule="atLeast"/>
              <w:contextualSpacing/>
            </w:pPr>
            <w:r w:rsidRPr="007C323D">
              <w:rPr>
                <w:rFonts w:cs="Arial"/>
              </w:rPr>
              <w:t>Photo-imaging</w:t>
            </w:r>
          </w:p>
        </w:tc>
        <w:tc>
          <w:tcPr>
            <w:tcW w:w="3780" w:type="dxa"/>
          </w:tcPr>
          <w:p w14:paraId="4B5FD322" w14:textId="3F57D85C" w:rsidR="007171CC" w:rsidRPr="007C323D" w:rsidRDefault="007171CC" w:rsidP="007C323D">
            <w:pPr>
              <w:autoSpaceDE w:val="0"/>
              <w:autoSpaceDN w:val="0"/>
              <w:adjustRightInd w:val="0"/>
              <w:spacing w:after="0" w:line="240" w:lineRule="atLeast"/>
              <w:rPr>
                <w:szCs w:val="20"/>
              </w:rPr>
            </w:pPr>
            <w:r w:rsidRPr="007C323D">
              <w:rPr>
                <w:szCs w:val="20"/>
              </w:rPr>
              <w:t>FOSA quaternary ammonium salt (CAS No. 1652-63-7)</w:t>
            </w:r>
          </w:p>
          <w:p w14:paraId="36339E83" w14:textId="2DD3C6D3" w:rsidR="007171CC" w:rsidRPr="007C323D" w:rsidRDefault="007171CC" w:rsidP="007C323D">
            <w:pPr>
              <w:autoSpaceDE w:val="0"/>
              <w:autoSpaceDN w:val="0"/>
              <w:adjustRightInd w:val="0"/>
              <w:spacing w:after="0" w:line="240" w:lineRule="atLeast"/>
              <w:rPr>
                <w:szCs w:val="20"/>
                <w:lang w:val="es-ES_tradnl"/>
              </w:rPr>
            </w:pPr>
            <w:r w:rsidRPr="007C323D">
              <w:rPr>
                <w:szCs w:val="20"/>
                <w:lang w:val="es-ES_tradnl"/>
              </w:rPr>
              <w:t>PFOS</w:t>
            </w:r>
            <w:r w:rsidR="007C323D" w:rsidRPr="007C323D">
              <w:rPr>
                <w:szCs w:val="20"/>
                <w:lang w:val="es-ES_tradnl"/>
              </w:rPr>
              <w:t xml:space="preserve"> </w:t>
            </w:r>
            <w:r w:rsidRPr="007C323D">
              <w:rPr>
                <w:szCs w:val="20"/>
                <w:lang w:val="es-ES_tradnl"/>
              </w:rPr>
              <w:t>salt (TEA*(CAS No. 56773-42-3))</w:t>
            </w:r>
          </w:p>
          <w:p w14:paraId="7554D54A" w14:textId="77777777" w:rsidR="007171CC" w:rsidRPr="007C323D" w:rsidRDefault="007171CC" w:rsidP="007C323D">
            <w:pPr>
              <w:autoSpaceDE w:val="0"/>
              <w:autoSpaceDN w:val="0"/>
              <w:adjustRightInd w:val="0"/>
              <w:spacing w:after="0" w:line="240" w:lineRule="atLeast"/>
              <w:rPr>
                <w:szCs w:val="20"/>
              </w:rPr>
            </w:pPr>
            <w:r w:rsidRPr="007C323D">
              <w:rPr>
                <w:szCs w:val="20"/>
              </w:rPr>
              <w:t>Polymeric mixtures (not further specified)</w:t>
            </w:r>
          </w:p>
        </w:tc>
        <w:tc>
          <w:tcPr>
            <w:tcW w:w="1980" w:type="dxa"/>
          </w:tcPr>
          <w:p w14:paraId="52875F95" w14:textId="69F26EBA" w:rsidR="007171CC" w:rsidRPr="007C323D" w:rsidRDefault="007171CC" w:rsidP="007C323D">
            <w:pPr>
              <w:autoSpaceDE w:val="0"/>
              <w:autoSpaceDN w:val="0"/>
              <w:adjustRightInd w:val="0"/>
              <w:spacing w:after="0" w:line="240" w:lineRule="atLeast"/>
              <w:rPr>
                <w:szCs w:val="20"/>
              </w:rPr>
            </w:pPr>
            <w:r w:rsidRPr="007C323D">
              <w:rPr>
                <w:szCs w:val="20"/>
              </w:rPr>
              <w:t>Inconsistent Information</w:t>
            </w:r>
          </w:p>
        </w:tc>
      </w:tr>
      <w:tr w:rsidR="007C323D" w:rsidRPr="007C323D" w14:paraId="1D15EF82" w14:textId="77777777" w:rsidTr="00833251">
        <w:trPr>
          <w:trHeight w:val="144"/>
        </w:trPr>
        <w:tc>
          <w:tcPr>
            <w:tcW w:w="3505" w:type="dxa"/>
          </w:tcPr>
          <w:p w14:paraId="144B51BA" w14:textId="134457B6" w:rsidR="007171CC" w:rsidRPr="007C323D" w:rsidRDefault="007171CC" w:rsidP="007C323D">
            <w:pPr>
              <w:tabs>
                <w:tab w:val="left" w:pos="360"/>
              </w:tabs>
              <w:spacing w:after="0" w:line="240" w:lineRule="atLeast"/>
              <w:contextualSpacing/>
              <w:rPr>
                <w:rFonts w:cs="Arial"/>
              </w:rPr>
            </w:pPr>
            <w:r w:rsidRPr="007C323D">
              <w:rPr>
                <w:rFonts w:cs="Arial"/>
              </w:rPr>
              <w:t>Photoresist and anti-reflective coatings for semiconductors</w:t>
            </w:r>
          </w:p>
        </w:tc>
        <w:tc>
          <w:tcPr>
            <w:tcW w:w="3780" w:type="dxa"/>
          </w:tcPr>
          <w:p w14:paraId="288B1900" w14:textId="77777777" w:rsidR="007171CC" w:rsidRPr="007C323D" w:rsidRDefault="007171CC" w:rsidP="007C323D">
            <w:pPr>
              <w:autoSpaceDE w:val="0"/>
              <w:autoSpaceDN w:val="0"/>
              <w:adjustRightInd w:val="0"/>
              <w:spacing w:after="0" w:line="240" w:lineRule="atLeast"/>
              <w:rPr>
                <w:szCs w:val="20"/>
              </w:rPr>
            </w:pPr>
            <w:r w:rsidRPr="007C323D">
              <w:rPr>
                <w:szCs w:val="20"/>
              </w:rPr>
              <w:t>Inconsistent Information</w:t>
            </w:r>
          </w:p>
        </w:tc>
        <w:tc>
          <w:tcPr>
            <w:tcW w:w="1980" w:type="dxa"/>
          </w:tcPr>
          <w:p w14:paraId="7B4AD2F6" w14:textId="77777777" w:rsidR="007171CC" w:rsidRPr="007C323D" w:rsidRDefault="007171CC" w:rsidP="007C323D">
            <w:pPr>
              <w:autoSpaceDE w:val="0"/>
              <w:autoSpaceDN w:val="0"/>
              <w:adjustRightInd w:val="0"/>
              <w:spacing w:after="0" w:line="240" w:lineRule="atLeast"/>
              <w:rPr>
                <w:szCs w:val="20"/>
              </w:rPr>
            </w:pPr>
            <w:r w:rsidRPr="007C323D">
              <w:rPr>
                <w:szCs w:val="20"/>
              </w:rPr>
              <w:t>0.02% to 0.1%</w:t>
            </w:r>
          </w:p>
          <w:p w14:paraId="008C2FE4" w14:textId="77777777" w:rsidR="007171CC" w:rsidRPr="007C323D" w:rsidRDefault="007171CC" w:rsidP="007C323D">
            <w:pPr>
              <w:autoSpaceDE w:val="0"/>
              <w:autoSpaceDN w:val="0"/>
              <w:adjustRightInd w:val="0"/>
              <w:spacing w:after="0" w:line="240" w:lineRule="atLeast"/>
              <w:rPr>
                <w:b/>
                <w:szCs w:val="20"/>
              </w:rPr>
            </w:pPr>
            <w:r w:rsidRPr="007C323D">
              <w:rPr>
                <w:szCs w:val="20"/>
              </w:rPr>
              <w:t>~ 0.1%</w:t>
            </w:r>
          </w:p>
        </w:tc>
      </w:tr>
      <w:tr w:rsidR="007C323D" w:rsidRPr="007C323D" w14:paraId="4EFB126C" w14:textId="77777777" w:rsidTr="00833251">
        <w:trPr>
          <w:trHeight w:val="144"/>
        </w:trPr>
        <w:tc>
          <w:tcPr>
            <w:tcW w:w="3505" w:type="dxa"/>
          </w:tcPr>
          <w:p w14:paraId="6D92121C" w14:textId="77777777" w:rsidR="007171CC" w:rsidRPr="007C323D" w:rsidRDefault="007171CC" w:rsidP="007C323D">
            <w:pPr>
              <w:tabs>
                <w:tab w:val="left" w:pos="360"/>
              </w:tabs>
              <w:spacing w:after="0" w:line="240" w:lineRule="atLeast"/>
              <w:contextualSpacing/>
            </w:pPr>
            <w:r w:rsidRPr="007C323D">
              <w:rPr>
                <w:rFonts w:cs="Arial"/>
              </w:rPr>
              <w:t>Etching agent for compound semiconductors and ceramic filters</w:t>
            </w:r>
          </w:p>
        </w:tc>
        <w:tc>
          <w:tcPr>
            <w:tcW w:w="3780" w:type="dxa"/>
          </w:tcPr>
          <w:p w14:paraId="49FB9985" w14:textId="5F8C2BB3" w:rsidR="007171CC" w:rsidRPr="007C323D" w:rsidRDefault="007171CC" w:rsidP="007C323D">
            <w:pPr>
              <w:autoSpaceDE w:val="0"/>
              <w:autoSpaceDN w:val="0"/>
              <w:adjustRightInd w:val="0"/>
              <w:spacing w:after="0" w:line="240" w:lineRule="atLeast"/>
              <w:rPr>
                <w:b/>
                <w:szCs w:val="20"/>
              </w:rPr>
            </w:pPr>
            <w:r w:rsidRPr="007C323D">
              <w:rPr>
                <w:szCs w:val="20"/>
              </w:rPr>
              <w:t>PFOS (CAS No. 1763-23-1)</w:t>
            </w:r>
          </w:p>
        </w:tc>
        <w:tc>
          <w:tcPr>
            <w:tcW w:w="1980" w:type="dxa"/>
          </w:tcPr>
          <w:p w14:paraId="543D4E8B" w14:textId="77777777" w:rsidR="007171CC" w:rsidRPr="007C323D" w:rsidRDefault="007171CC" w:rsidP="007C323D">
            <w:pPr>
              <w:autoSpaceDE w:val="0"/>
              <w:autoSpaceDN w:val="0"/>
              <w:adjustRightInd w:val="0"/>
              <w:spacing w:after="0" w:line="240" w:lineRule="atLeast"/>
              <w:rPr>
                <w:b/>
                <w:szCs w:val="20"/>
              </w:rPr>
            </w:pPr>
            <w:r w:rsidRPr="007C323D">
              <w:rPr>
                <w:szCs w:val="20"/>
              </w:rPr>
              <w:t>Incon</w:t>
            </w:r>
            <w:r w:rsidRPr="007C323D">
              <w:rPr>
                <w:szCs w:val="20"/>
              </w:rPr>
              <w:softHyphen/>
              <w:t>sistent In</w:t>
            </w:r>
            <w:r w:rsidRPr="007C323D">
              <w:rPr>
                <w:szCs w:val="20"/>
              </w:rPr>
              <w:softHyphen/>
              <w:t>formation</w:t>
            </w:r>
          </w:p>
        </w:tc>
      </w:tr>
      <w:tr w:rsidR="007C323D" w:rsidRPr="007C323D" w14:paraId="467B4308" w14:textId="77777777" w:rsidTr="00833251">
        <w:trPr>
          <w:trHeight w:val="144"/>
        </w:trPr>
        <w:tc>
          <w:tcPr>
            <w:tcW w:w="3505" w:type="dxa"/>
          </w:tcPr>
          <w:p w14:paraId="10FE909B" w14:textId="77777777" w:rsidR="007171CC" w:rsidRPr="007C323D" w:rsidRDefault="007171CC" w:rsidP="007C323D">
            <w:pPr>
              <w:tabs>
                <w:tab w:val="left" w:pos="360"/>
              </w:tabs>
              <w:spacing w:after="0" w:line="240" w:lineRule="atLeast"/>
              <w:contextualSpacing/>
            </w:pPr>
            <w:r w:rsidRPr="007C323D">
              <w:rPr>
                <w:rFonts w:cs="Arial"/>
              </w:rPr>
              <w:t>Aviation hydraulic fluids</w:t>
            </w:r>
          </w:p>
        </w:tc>
        <w:tc>
          <w:tcPr>
            <w:tcW w:w="3780" w:type="dxa"/>
          </w:tcPr>
          <w:p w14:paraId="03646767" w14:textId="345786D8" w:rsidR="007171CC" w:rsidRPr="007C323D" w:rsidRDefault="007171CC" w:rsidP="007C323D">
            <w:pPr>
              <w:autoSpaceDE w:val="0"/>
              <w:autoSpaceDN w:val="0"/>
              <w:adjustRightInd w:val="0"/>
              <w:spacing w:after="0" w:line="240" w:lineRule="atLeast"/>
              <w:rPr>
                <w:szCs w:val="20"/>
              </w:rPr>
            </w:pPr>
            <w:r w:rsidRPr="007C323D">
              <w:rPr>
                <w:szCs w:val="20"/>
              </w:rPr>
              <w:t>Perfluoroethylcyclohexyl sulfonate (CAS No. 67584-42-3)</w:t>
            </w:r>
          </w:p>
        </w:tc>
        <w:tc>
          <w:tcPr>
            <w:tcW w:w="1980" w:type="dxa"/>
          </w:tcPr>
          <w:p w14:paraId="3DDF9C48" w14:textId="77777777" w:rsidR="007171CC" w:rsidRPr="007C323D" w:rsidRDefault="007171CC" w:rsidP="007C323D">
            <w:pPr>
              <w:autoSpaceDE w:val="0"/>
              <w:autoSpaceDN w:val="0"/>
              <w:adjustRightInd w:val="0"/>
              <w:spacing w:after="0" w:line="240" w:lineRule="atLeast"/>
              <w:rPr>
                <w:szCs w:val="20"/>
              </w:rPr>
            </w:pPr>
            <w:r w:rsidRPr="007C323D">
              <w:rPr>
                <w:szCs w:val="20"/>
              </w:rPr>
              <w:t>&lt;0.05%</w:t>
            </w:r>
          </w:p>
        </w:tc>
      </w:tr>
      <w:tr w:rsidR="007C323D" w:rsidRPr="007C323D" w14:paraId="048A2E13" w14:textId="77777777" w:rsidTr="00833251">
        <w:trPr>
          <w:trHeight w:val="144"/>
        </w:trPr>
        <w:tc>
          <w:tcPr>
            <w:tcW w:w="3505" w:type="dxa"/>
          </w:tcPr>
          <w:p w14:paraId="36BD70C8" w14:textId="77777777" w:rsidR="007171CC" w:rsidRPr="007C323D" w:rsidRDefault="007171CC" w:rsidP="007C323D">
            <w:pPr>
              <w:tabs>
                <w:tab w:val="left" w:pos="360"/>
              </w:tabs>
              <w:spacing w:after="0" w:line="240" w:lineRule="atLeast"/>
              <w:contextualSpacing/>
            </w:pPr>
            <w:r w:rsidRPr="007C323D">
              <w:rPr>
                <w:rFonts w:cs="Arial"/>
              </w:rPr>
              <w:t>Certain medical devices (such as ethylene tetrafluoroethylene copolymer (ETFE) layers and radio opaque ETFE production, in-vitro diagnostic medical devices, and CCD colour filters)</w:t>
            </w:r>
          </w:p>
        </w:tc>
        <w:tc>
          <w:tcPr>
            <w:tcW w:w="3780" w:type="dxa"/>
          </w:tcPr>
          <w:p w14:paraId="3CA8A3E7" w14:textId="662D0E46" w:rsidR="007171CC" w:rsidRPr="007C323D" w:rsidRDefault="007171CC" w:rsidP="007C323D">
            <w:pPr>
              <w:autoSpaceDE w:val="0"/>
              <w:autoSpaceDN w:val="0"/>
              <w:adjustRightInd w:val="0"/>
              <w:spacing w:after="0" w:line="240" w:lineRule="atLeast"/>
              <w:rPr>
                <w:szCs w:val="20"/>
              </w:rPr>
            </w:pPr>
            <w:r w:rsidRPr="007C323D">
              <w:rPr>
                <w:szCs w:val="20"/>
              </w:rPr>
              <w:t>PFOS (CAS No. 1763-23-1)</w:t>
            </w:r>
          </w:p>
        </w:tc>
        <w:tc>
          <w:tcPr>
            <w:tcW w:w="1980" w:type="dxa"/>
          </w:tcPr>
          <w:p w14:paraId="2CA4A624" w14:textId="5A83C0B6" w:rsidR="007171CC" w:rsidRPr="007C323D" w:rsidRDefault="007171CC" w:rsidP="007C323D">
            <w:pPr>
              <w:autoSpaceDE w:val="0"/>
              <w:autoSpaceDN w:val="0"/>
              <w:adjustRightInd w:val="0"/>
              <w:spacing w:after="0" w:line="240" w:lineRule="atLeast"/>
              <w:rPr>
                <w:szCs w:val="20"/>
              </w:rPr>
            </w:pPr>
            <w:r w:rsidRPr="007C323D">
              <w:rPr>
                <w:szCs w:val="20"/>
              </w:rPr>
              <w:t>Inconsistent In</w:t>
            </w:r>
            <w:r w:rsidRPr="007C323D">
              <w:rPr>
                <w:szCs w:val="20"/>
              </w:rPr>
              <w:softHyphen/>
              <w:t>formation</w:t>
            </w:r>
          </w:p>
          <w:p w14:paraId="1B436BC5" w14:textId="3C69ACD2" w:rsidR="007171CC" w:rsidRPr="007C323D" w:rsidRDefault="007171CC" w:rsidP="007C323D">
            <w:pPr>
              <w:autoSpaceDE w:val="0"/>
              <w:autoSpaceDN w:val="0"/>
              <w:adjustRightInd w:val="0"/>
              <w:spacing w:after="0" w:line="240" w:lineRule="atLeast"/>
              <w:rPr>
                <w:szCs w:val="20"/>
              </w:rPr>
            </w:pPr>
            <w:r w:rsidRPr="007C323D">
              <w:rPr>
                <w:szCs w:val="20"/>
              </w:rPr>
              <w:t>150 ng for CCD Filter</w:t>
            </w:r>
          </w:p>
        </w:tc>
      </w:tr>
      <w:tr w:rsidR="007C323D" w:rsidRPr="007C323D" w14:paraId="42C721C2" w14:textId="77777777" w:rsidTr="00833251">
        <w:trPr>
          <w:trHeight w:val="144"/>
        </w:trPr>
        <w:tc>
          <w:tcPr>
            <w:tcW w:w="3505" w:type="dxa"/>
          </w:tcPr>
          <w:p w14:paraId="441649A5" w14:textId="77777777" w:rsidR="007171CC" w:rsidRPr="007C323D" w:rsidRDefault="007171CC" w:rsidP="007C323D">
            <w:pPr>
              <w:tabs>
                <w:tab w:val="left" w:pos="360"/>
              </w:tabs>
              <w:spacing w:after="0" w:line="240" w:lineRule="atLeast"/>
              <w:contextualSpacing/>
            </w:pPr>
            <w:r w:rsidRPr="007C323D">
              <w:rPr>
                <w:rFonts w:cs="Arial"/>
              </w:rPr>
              <w:t>Fire fighting foam</w:t>
            </w:r>
          </w:p>
        </w:tc>
        <w:tc>
          <w:tcPr>
            <w:tcW w:w="3780" w:type="dxa"/>
          </w:tcPr>
          <w:p w14:paraId="6E5D676D" w14:textId="3A031143" w:rsidR="007171CC" w:rsidRPr="007C323D" w:rsidRDefault="007171CC" w:rsidP="007C323D">
            <w:pPr>
              <w:autoSpaceDE w:val="0"/>
              <w:autoSpaceDN w:val="0"/>
              <w:adjustRightInd w:val="0"/>
              <w:spacing w:after="0" w:line="240" w:lineRule="atLeast"/>
              <w:rPr>
                <w:szCs w:val="20"/>
              </w:rPr>
            </w:pPr>
            <w:r w:rsidRPr="007C323D">
              <w:rPr>
                <w:szCs w:val="20"/>
              </w:rPr>
              <w:t>PFOS (CAS No. 1763-23-1)</w:t>
            </w:r>
          </w:p>
        </w:tc>
        <w:tc>
          <w:tcPr>
            <w:tcW w:w="1980" w:type="dxa"/>
          </w:tcPr>
          <w:p w14:paraId="1055B32B" w14:textId="77777777" w:rsidR="007171CC" w:rsidRPr="007C323D" w:rsidRDefault="007171CC" w:rsidP="007C323D">
            <w:pPr>
              <w:autoSpaceDE w:val="0"/>
              <w:autoSpaceDN w:val="0"/>
              <w:adjustRightInd w:val="0"/>
              <w:spacing w:after="0" w:line="240" w:lineRule="atLeast"/>
              <w:rPr>
                <w:szCs w:val="20"/>
              </w:rPr>
            </w:pPr>
            <w:r w:rsidRPr="007C323D">
              <w:rPr>
                <w:szCs w:val="20"/>
              </w:rPr>
              <w:t>0.5% to 6%</w:t>
            </w:r>
          </w:p>
        </w:tc>
      </w:tr>
      <w:tr w:rsidR="007C323D" w:rsidRPr="007C323D" w14:paraId="3CFD8FFB" w14:textId="77777777" w:rsidTr="00833251">
        <w:trPr>
          <w:trHeight w:val="144"/>
        </w:trPr>
        <w:tc>
          <w:tcPr>
            <w:tcW w:w="3505" w:type="dxa"/>
          </w:tcPr>
          <w:p w14:paraId="714D439A" w14:textId="6509B9B0" w:rsidR="007171CC" w:rsidRPr="007C323D" w:rsidRDefault="007171CC" w:rsidP="007C323D">
            <w:pPr>
              <w:tabs>
                <w:tab w:val="left" w:pos="360"/>
              </w:tabs>
              <w:spacing w:after="0" w:line="240" w:lineRule="atLeast"/>
              <w:contextualSpacing/>
            </w:pPr>
            <w:r w:rsidRPr="007C323D">
              <w:rPr>
                <w:rFonts w:cs="Arial"/>
              </w:rPr>
              <w:t>Photo masks in the semiconductor and liquid crystal display (LCD) industries</w:t>
            </w:r>
          </w:p>
        </w:tc>
        <w:tc>
          <w:tcPr>
            <w:tcW w:w="3780" w:type="dxa"/>
          </w:tcPr>
          <w:p w14:paraId="3C275FE9" w14:textId="307F4E24" w:rsidR="007171CC" w:rsidRPr="007C323D" w:rsidRDefault="007171CC" w:rsidP="007C323D">
            <w:pPr>
              <w:autoSpaceDE w:val="0"/>
              <w:autoSpaceDN w:val="0"/>
              <w:adjustRightInd w:val="0"/>
              <w:spacing w:after="0" w:line="240" w:lineRule="atLeast"/>
              <w:rPr>
                <w:szCs w:val="20"/>
              </w:rPr>
            </w:pPr>
            <w:r w:rsidRPr="007C323D">
              <w:rPr>
                <w:szCs w:val="20"/>
              </w:rPr>
              <w:t>PFOS</w:t>
            </w:r>
            <w:r w:rsidR="007C323D" w:rsidRPr="007C323D">
              <w:rPr>
                <w:szCs w:val="20"/>
              </w:rPr>
              <w:t xml:space="preserve"> </w:t>
            </w:r>
            <w:r w:rsidRPr="007C323D">
              <w:rPr>
                <w:szCs w:val="20"/>
              </w:rPr>
              <w:t>(CAS No. 1763-23-1)</w:t>
            </w:r>
          </w:p>
        </w:tc>
        <w:tc>
          <w:tcPr>
            <w:tcW w:w="1980" w:type="dxa"/>
          </w:tcPr>
          <w:p w14:paraId="4D9735F3" w14:textId="2BACA8B7" w:rsidR="007171CC" w:rsidRPr="007C323D" w:rsidRDefault="007171CC" w:rsidP="007C323D">
            <w:pPr>
              <w:autoSpaceDE w:val="0"/>
              <w:autoSpaceDN w:val="0"/>
              <w:adjustRightInd w:val="0"/>
              <w:spacing w:after="0" w:line="240" w:lineRule="atLeast"/>
              <w:rPr>
                <w:szCs w:val="20"/>
              </w:rPr>
            </w:pPr>
            <w:r w:rsidRPr="007C323D">
              <w:rPr>
                <w:szCs w:val="20"/>
              </w:rPr>
              <w:t>Inconsistent Information</w:t>
            </w:r>
          </w:p>
        </w:tc>
      </w:tr>
      <w:tr w:rsidR="007C323D" w:rsidRPr="007C323D" w14:paraId="04B80793" w14:textId="77777777" w:rsidTr="00833251">
        <w:trPr>
          <w:trHeight w:val="144"/>
        </w:trPr>
        <w:tc>
          <w:tcPr>
            <w:tcW w:w="3505" w:type="dxa"/>
          </w:tcPr>
          <w:p w14:paraId="08679E06" w14:textId="23074E46" w:rsidR="007171CC" w:rsidRPr="007C323D" w:rsidRDefault="007171CC" w:rsidP="007C323D">
            <w:pPr>
              <w:tabs>
                <w:tab w:val="left" w:pos="360"/>
              </w:tabs>
              <w:spacing w:after="0" w:line="240" w:lineRule="atLeast"/>
              <w:contextualSpacing/>
              <w:rPr>
                <w:rFonts w:cs="Arial"/>
              </w:rPr>
            </w:pPr>
            <w:r w:rsidRPr="007C323D">
              <w:rPr>
                <w:rFonts w:cs="Arial"/>
              </w:rPr>
              <w:t>Electric and electronic parts for some colour printers and colour copy machines</w:t>
            </w:r>
          </w:p>
        </w:tc>
        <w:tc>
          <w:tcPr>
            <w:tcW w:w="3780" w:type="dxa"/>
          </w:tcPr>
          <w:p w14:paraId="0A2612FE" w14:textId="6A528BEC" w:rsidR="007171CC" w:rsidRPr="007C323D" w:rsidRDefault="007171CC" w:rsidP="007C323D">
            <w:pPr>
              <w:spacing w:after="0" w:line="240" w:lineRule="atLeast"/>
              <w:rPr>
                <w:szCs w:val="20"/>
                <w:lang w:val="es-ES_tradnl"/>
              </w:rPr>
            </w:pPr>
            <w:r w:rsidRPr="007C323D">
              <w:rPr>
                <w:szCs w:val="20"/>
              </w:rPr>
              <w:t>Inconsistent Information</w:t>
            </w:r>
          </w:p>
        </w:tc>
        <w:tc>
          <w:tcPr>
            <w:tcW w:w="1980" w:type="dxa"/>
          </w:tcPr>
          <w:p w14:paraId="71B34056" w14:textId="7BCEDB49" w:rsidR="007171CC" w:rsidRPr="007C323D" w:rsidRDefault="007171CC" w:rsidP="007C323D">
            <w:pPr>
              <w:autoSpaceDE w:val="0"/>
              <w:autoSpaceDN w:val="0"/>
              <w:adjustRightInd w:val="0"/>
              <w:spacing w:after="0" w:line="240" w:lineRule="atLeast"/>
              <w:rPr>
                <w:szCs w:val="20"/>
              </w:rPr>
            </w:pPr>
            <w:r w:rsidRPr="007C323D">
              <w:rPr>
                <w:szCs w:val="20"/>
              </w:rPr>
              <w:t>Inconsistent Information</w:t>
            </w:r>
          </w:p>
        </w:tc>
      </w:tr>
      <w:tr w:rsidR="007C323D" w:rsidRPr="007C323D" w14:paraId="0462574A" w14:textId="77777777" w:rsidTr="00833251">
        <w:trPr>
          <w:trHeight w:val="144"/>
        </w:trPr>
        <w:tc>
          <w:tcPr>
            <w:tcW w:w="3505" w:type="dxa"/>
          </w:tcPr>
          <w:p w14:paraId="1A0D9FD0" w14:textId="4BBB69A1" w:rsidR="007171CC" w:rsidRPr="007C323D" w:rsidRDefault="007171CC" w:rsidP="007C323D">
            <w:pPr>
              <w:tabs>
                <w:tab w:val="left" w:pos="360"/>
              </w:tabs>
              <w:spacing w:after="0" w:line="240" w:lineRule="atLeast"/>
              <w:contextualSpacing/>
              <w:rPr>
                <w:rFonts w:cs="Arial"/>
              </w:rPr>
            </w:pPr>
            <w:r w:rsidRPr="007C323D">
              <w:rPr>
                <w:rFonts w:cs="Arial"/>
              </w:rPr>
              <w:t>Chemically driven oil production</w:t>
            </w:r>
          </w:p>
        </w:tc>
        <w:tc>
          <w:tcPr>
            <w:tcW w:w="3780" w:type="dxa"/>
          </w:tcPr>
          <w:p w14:paraId="17B89D8C" w14:textId="1EE58B7B" w:rsidR="007171CC" w:rsidRPr="007C323D" w:rsidRDefault="007171CC" w:rsidP="007C323D">
            <w:pPr>
              <w:spacing w:after="0" w:line="240" w:lineRule="atLeast"/>
              <w:rPr>
                <w:szCs w:val="20"/>
              </w:rPr>
            </w:pPr>
            <w:r w:rsidRPr="007C323D">
              <w:rPr>
                <w:szCs w:val="20"/>
              </w:rPr>
              <w:t>PFOS</w:t>
            </w:r>
            <w:r w:rsidR="007C323D" w:rsidRPr="007C323D">
              <w:rPr>
                <w:szCs w:val="20"/>
              </w:rPr>
              <w:t xml:space="preserve"> </w:t>
            </w:r>
            <w:r w:rsidRPr="007C323D">
              <w:rPr>
                <w:szCs w:val="20"/>
              </w:rPr>
              <w:t>(CAS No. 1763-23-1) and non-specified PFOS-related substances</w:t>
            </w:r>
          </w:p>
        </w:tc>
        <w:tc>
          <w:tcPr>
            <w:tcW w:w="1980" w:type="dxa"/>
          </w:tcPr>
          <w:p w14:paraId="2080B311" w14:textId="4ED7F21B" w:rsidR="007171CC" w:rsidRPr="007C323D" w:rsidRDefault="007171CC" w:rsidP="007C323D">
            <w:pPr>
              <w:autoSpaceDE w:val="0"/>
              <w:autoSpaceDN w:val="0"/>
              <w:adjustRightInd w:val="0"/>
              <w:spacing w:after="0" w:line="240" w:lineRule="atLeast"/>
              <w:rPr>
                <w:szCs w:val="20"/>
              </w:rPr>
            </w:pPr>
            <w:r w:rsidRPr="007C323D">
              <w:rPr>
                <w:szCs w:val="20"/>
              </w:rPr>
              <w:t>Inconsistent Information</w:t>
            </w:r>
          </w:p>
        </w:tc>
      </w:tr>
      <w:tr w:rsidR="007C323D" w:rsidRPr="007C323D" w14:paraId="6377E734" w14:textId="77777777" w:rsidTr="00833251">
        <w:trPr>
          <w:trHeight w:val="144"/>
        </w:trPr>
        <w:tc>
          <w:tcPr>
            <w:tcW w:w="3505" w:type="dxa"/>
          </w:tcPr>
          <w:p w14:paraId="31716BA0" w14:textId="3560AEF3" w:rsidR="00F251D2" w:rsidRPr="007C323D" w:rsidRDefault="00F251D2" w:rsidP="007C323D">
            <w:pPr>
              <w:tabs>
                <w:tab w:val="left" w:pos="360"/>
              </w:tabs>
              <w:spacing w:after="0" w:line="240" w:lineRule="atLeast"/>
              <w:contextualSpacing/>
              <w:rPr>
                <w:rFonts w:cs="Arial"/>
              </w:rPr>
            </w:pPr>
            <w:r w:rsidRPr="007C323D">
              <w:rPr>
                <w:rFonts w:cs="Arial"/>
              </w:rPr>
              <w:t>Carpets</w:t>
            </w:r>
          </w:p>
        </w:tc>
        <w:tc>
          <w:tcPr>
            <w:tcW w:w="3780" w:type="dxa"/>
          </w:tcPr>
          <w:p w14:paraId="673AA2ED" w14:textId="1CD6267D" w:rsidR="00F251D2" w:rsidRPr="007C323D" w:rsidRDefault="00F251D2" w:rsidP="007C323D">
            <w:pPr>
              <w:spacing w:after="0" w:line="240" w:lineRule="atLeast"/>
              <w:rPr>
                <w:szCs w:val="20"/>
              </w:rPr>
            </w:pPr>
            <w:r w:rsidRPr="007C323D">
              <w:rPr>
                <w:szCs w:val="20"/>
              </w:rPr>
              <w:t>Acrylate or methacrylate or adipate or urethane copolymers with EtFOSE (N-ethyl perfluorooctane sulfonamide ethanol) as raw material</w:t>
            </w:r>
          </w:p>
        </w:tc>
        <w:tc>
          <w:tcPr>
            <w:tcW w:w="1980" w:type="dxa"/>
          </w:tcPr>
          <w:p w14:paraId="4F895B14" w14:textId="5E8F4CB2" w:rsidR="00F251D2" w:rsidRPr="007C323D" w:rsidRDefault="00F251D2" w:rsidP="007C323D">
            <w:pPr>
              <w:autoSpaceDE w:val="0"/>
              <w:autoSpaceDN w:val="0"/>
              <w:adjustRightInd w:val="0"/>
              <w:spacing w:after="0" w:line="240" w:lineRule="atLeast"/>
              <w:rPr>
                <w:szCs w:val="20"/>
              </w:rPr>
            </w:pPr>
            <w:r w:rsidRPr="007C323D">
              <w:rPr>
                <w:szCs w:val="20"/>
              </w:rPr>
              <w:t>Up to 15% of weight of fiber</w:t>
            </w:r>
          </w:p>
        </w:tc>
      </w:tr>
      <w:tr w:rsidR="007C323D" w:rsidRPr="007C323D" w14:paraId="79E5BFCC" w14:textId="77777777" w:rsidTr="00833251">
        <w:trPr>
          <w:trHeight w:val="144"/>
        </w:trPr>
        <w:tc>
          <w:tcPr>
            <w:tcW w:w="3505" w:type="dxa"/>
          </w:tcPr>
          <w:p w14:paraId="4135DBE1" w14:textId="59246762" w:rsidR="00F251D2" w:rsidRPr="007C323D" w:rsidRDefault="00F251D2" w:rsidP="007C323D">
            <w:pPr>
              <w:tabs>
                <w:tab w:val="left" w:pos="360"/>
              </w:tabs>
              <w:spacing w:after="0" w:line="240" w:lineRule="atLeast"/>
              <w:contextualSpacing/>
              <w:rPr>
                <w:rFonts w:cs="Arial"/>
              </w:rPr>
            </w:pPr>
            <w:r w:rsidRPr="007C323D">
              <w:rPr>
                <w:rFonts w:cs="Arial"/>
              </w:rPr>
              <w:t>Leather and apparel</w:t>
            </w:r>
          </w:p>
        </w:tc>
        <w:tc>
          <w:tcPr>
            <w:tcW w:w="3780" w:type="dxa"/>
          </w:tcPr>
          <w:p w14:paraId="47605FFA" w14:textId="77777777" w:rsidR="00F251D2" w:rsidRPr="007C323D" w:rsidRDefault="00F251D2" w:rsidP="007C323D">
            <w:pPr>
              <w:spacing w:after="0" w:line="240" w:lineRule="atLeast"/>
              <w:rPr>
                <w:szCs w:val="20"/>
              </w:rPr>
            </w:pPr>
            <w:r w:rsidRPr="007C323D">
              <w:rPr>
                <w:szCs w:val="20"/>
              </w:rPr>
              <w:t>Acrylate or methacrylate or adipate or urethane copolymers with EtFOSE (N-ethyl perfluorooctane sulfonamide ethanol) as raw material</w:t>
            </w:r>
          </w:p>
          <w:p w14:paraId="4A412C6A" w14:textId="02B4DA2B" w:rsidR="00F251D2" w:rsidRPr="007C323D" w:rsidRDefault="00F251D2" w:rsidP="007C323D">
            <w:pPr>
              <w:spacing w:after="0" w:line="240" w:lineRule="atLeast"/>
              <w:rPr>
                <w:szCs w:val="20"/>
              </w:rPr>
            </w:pPr>
            <w:r w:rsidRPr="007C323D">
              <w:rPr>
                <w:szCs w:val="20"/>
              </w:rPr>
              <w:t>FOSA Amphoterics</w:t>
            </w:r>
            <w:r w:rsidR="007C323D" w:rsidRPr="007C323D">
              <w:rPr>
                <w:szCs w:val="20"/>
              </w:rPr>
              <w:t xml:space="preserve"> </w:t>
            </w:r>
            <w:r w:rsidRPr="007C323D">
              <w:rPr>
                <w:szCs w:val="20"/>
              </w:rPr>
              <w:t>(not further specified)</w:t>
            </w:r>
          </w:p>
        </w:tc>
        <w:tc>
          <w:tcPr>
            <w:tcW w:w="1980" w:type="dxa"/>
          </w:tcPr>
          <w:p w14:paraId="4151CB01" w14:textId="6DD4F47F" w:rsidR="00F251D2" w:rsidRPr="007C323D" w:rsidRDefault="00F251D2" w:rsidP="007C323D">
            <w:pPr>
              <w:autoSpaceDE w:val="0"/>
              <w:autoSpaceDN w:val="0"/>
              <w:adjustRightInd w:val="0"/>
              <w:spacing w:after="0" w:line="240" w:lineRule="atLeast"/>
              <w:rPr>
                <w:szCs w:val="20"/>
              </w:rPr>
            </w:pPr>
            <w:r w:rsidRPr="007C323D">
              <w:rPr>
                <w:szCs w:val="20"/>
              </w:rPr>
              <w:t>Inconsistent Information</w:t>
            </w:r>
          </w:p>
        </w:tc>
      </w:tr>
      <w:tr w:rsidR="007C323D" w:rsidRPr="007C323D" w14:paraId="37573B65" w14:textId="77777777" w:rsidTr="00833251">
        <w:trPr>
          <w:trHeight w:val="144"/>
        </w:trPr>
        <w:tc>
          <w:tcPr>
            <w:tcW w:w="3505" w:type="dxa"/>
          </w:tcPr>
          <w:p w14:paraId="46E7BDA0" w14:textId="433F2BC3" w:rsidR="00F251D2" w:rsidRPr="007C323D" w:rsidRDefault="00F251D2" w:rsidP="007C323D">
            <w:pPr>
              <w:tabs>
                <w:tab w:val="left" w:pos="360"/>
              </w:tabs>
              <w:spacing w:after="0" w:line="240" w:lineRule="atLeast"/>
              <w:contextualSpacing/>
              <w:rPr>
                <w:rFonts w:cs="Arial"/>
              </w:rPr>
            </w:pPr>
            <w:r w:rsidRPr="007C323D">
              <w:rPr>
                <w:rFonts w:cs="Arial"/>
                <w:szCs w:val="20"/>
                <w:lang w:val="en-GB"/>
              </w:rPr>
              <w:t>Textiles and</w:t>
            </w:r>
            <w:r w:rsidRPr="007C323D">
              <w:rPr>
                <w:rFonts w:cs="Arial"/>
              </w:rPr>
              <w:t xml:space="preserve"> upholstery</w:t>
            </w:r>
          </w:p>
        </w:tc>
        <w:tc>
          <w:tcPr>
            <w:tcW w:w="3780" w:type="dxa"/>
          </w:tcPr>
          <w:p w14:paraId="43626B6E" w14:textId="0CB7E192" w:rsidR="00F251D2" w:rsidRPr="007C323D" w:rsidRDefault="00F251D2" w:rsidP="007C323D">
            <w:pPr>
              <w:spacing w:after="0" w:line="240" w:lineRule="atLeast"/>
              <w:rPr>
                <w:szCs w:val="20"/>
              </w:rPr>
            </w:pPr>
            <w:r w:rsidRPr="007C323D">
              <w:rPr>
                <w:szCs w:val="20"/>
              </w:rPr>
              <w:t>Acrylate or methacrylate or adipate or urethane copolymers with EtFOSE (N-ethyl perfluorooctane sulfonamide ethanol) as raw material</w:t>
            </w:r>
          </w:p>
        </w:tc>
        <w:tc>
          <w:tcPr>
            <w:tcW w:w="1980" w:type="dxa"/>
          </w:tcPr>
          <w:p w14:paraId="31C03FAA" w14:textId="0555483A" w:rsidR="00F251D2" w:rsidRPr="007C323D" w:rsidRDefault="00F251D2" w:rsidP="007C323D">
            <w:pPr>
              <w:autoSpaceDE w:val="0"/>
              <w:autoSpaceDN w:val="0"/>
              <w:adjustRightInd w:val="0"/>
              <w:spacing w:after="0" w:line="240" w:lineRule="atLeast"/>
              <w:rPr>
                <w:szCs w:val="20"/>
              </w:rPr>
            </w:pPr>
            <w:r w:rsidRPr="007C323D">
              <w:rPr>
                <w:szCs w:val="20"/>
              </w:rPr>
              <w:t>2% to 3% of weight of fiber</w:t>
            </w:r>
          </w:p>
        </w:tc>
      </w:tr>
      <w:tr w:rsidR="007C323D" w:rsidRPr="007C323D" w14:paraId="28859683" w14:textId="77777777" w:rsidTr="00833251">
        <w:trPr>
          <w:trHeight w:val="144"/>
        </w:trPr>
        <w:tc>
          <w:tcPr>
            <w:tcW w:w="3505" w:type="dxa"/>
          </w:tcPr>
          <w:p w14:paraId="6B5FA5B5" w14:textId="3DEBC0F1" w:rsidR="00F251D2" w:rsidRPr="007C323D" w:rsidRDefault="00F251D2" w:rsidP="007C323D">
            <w:pPr>
              <w:spacing w:after="0" w:line="240" w:lineRule="atLeast"/>
              <w:rPr>
                <w:rFonts w:cs="Arial"/>
                <w:szCs w:val="20"/>
                <w:lang w:val="en-GB"/>
              </w:rPr>
            </w:pPr>
            <w:r w:rsidRPr="007C323D">
              <w:rPr>
                <w:rFonts w:cs="Arial"/>
                <w:szCs w:val="20"/>
                <w:lang w:val="en-GB"/>
              </w:rPr>
              <w:t>Paper and packaging</w:t>
            </w:r>
          </w:p>
        </w:tc>
        <w:tc>
          <w:tcPr>
            <w:tcW w:w="3780" w:type="dxa"/>
          </w:tcPr>
          <w:p w14:paraId="38516BBC" w14:textId="77777777" w:rsidR="00F251D2" w:rsidRPr="007C323D" w:rsidRDefault="00F251D2" w:rsidP="007C323D">
            <w:pPr>
              <w:autoSpaceDE w:val="0"/>
              <w:autoSpaceDN w:val="0"/>
              <w:adjustRightInd w:val="0"/>
              <w:spacing w:after="0" w:line="240" w:lineRule="atLeast"/>
              <w:contextualSpacing/>
              <w:rPr>
                <w:rFonts w:cs="TimesNewRomanPSMT"/>
                <w:szCs w:val="20"/>
                <w:lang w:eastAsia="nb-NO"/>
              </w:rPr>
            </w:pPr>
            <w:r w:rsidRPr="007C323D">
              <w:rPr>
                <w:rFonts w:cs="TimesNewRomanPSMT"/>
                <w:szCs w:val="20"/>
                <w:lang w:eastAsia="nb-NO"/>
              </w:rPr>
              <w:t>Mono-, di- or triphosphate esters of N-ethyl perfluorooctane sulfonamide ethanol (EtFOSE)</w:t>
            </w:r>
          </w:p>
          <w:p w14:paraId="4F64F3CF" w14:textId="398F9877" w:rsidR="00F251D2" w:rsidRPr="007C323D" w:rsidRDefault="00F251D2" w:rsidP="007C323D">
            <w:pPr>
              <w:spacing w:after="0" w:line="240" w:lineRule="atLeast"/>
              <w:rPr>
                <w:szCs w:val="20"/>
              </w:rPr>
            </w:pPr>
            <w:r w:rsidRPr="007C323D">
              <w:rPr>
                <w:rFonts w:cs="TimesNewRomanPSMT"/>
                <w:szCs w:val="20"/>
                <w:lang w:eastAsia="nb-NO"/>
              </w:rPr>
              <w:t>N-Methyl perfluorooctane sulfonamide ethanol acrylate (co)polymers</w:t>
            </w:r>
          </w:p>
        </w:tc>
        <w:tc>
          <w:tcPr>
            <w:tcW w:w="1980" w:type="dxa"/>
          </w:tcPr>
          <w:p w14:paraId="6EEA2B21" w14:textId="54D8D6CF" w:rsidR="00F251D2" w:rsidRPr="007C323D" w:rsidRDefault="00F251D2" w:rsidP="007C323D">
            <w:pPr>
              <w:autoSpaceDE w:val="0"/>
              <w:autoSpaceDN w:val="0"/>
              <w:adjustRightInd w:val="0"/>
              <w:spacing w:after="0" w:line="240" w:lineRule="atLeast"/>
              <w:rPr>
                <w:szCs w:val="20"/>
              </w:rPr>
            </w:pPr>
            <w:r w:rsidRPr="007C323D">
              <w:rPr>
                <w:szCs w:val="20"/>
              </w:rPr>
              <w:t>0.1% to 1.0% based on dry weight of paper</w:t>
            </w:r>
          </w:p>
        </w:tc>
      </w:tr>
      <w:tr w:rsidR="007C323D" w:rsidRPr="007C323D" w14:paraId="664CEF80" w14:textId="77777777" w:rsidTr="00833251">
        <w:trPr>
          <w:trHeight w:val="144"/>
        </w:trPr>
        <w:tc>
          <w:tcPr>
            <w:tcW w:w="3505" w:type="dxa"/>
          </w:tcPr>
          <w:p w14:paraId="274AA353" w14:textId="2AEDAE90" w:rsidR="00F251D2" w:rsidRPr="007C323D" w:rsidRDefault="00F251D2" w:rsidP="007C323D">
            <w:pPr>
              <w:spacing w:after="0" w:line="240" w:lineRule="atLeast"/>
              <w:rPr>
                <w:rFonts w:cs="Arial"/>
                <w:szCs w:val="20"/>
                <w:lang w:val="en-GB"/>
              </w:rPr>
            </w:pPr>
            <w:r w:rsidRPr="007C323D">
              <w:rPr>
                <w:rFonts w:cs="Arial"/>
                <w:szCs w:val="20"/>
                <w:lang w:val="en-GB"/>
              </w:rPr>
              <w:lastRenderedPageBreak/>
              <w:t>Coatings and</w:t>
            </w:r>
            <w:r w:rsidR="007C323D" w:rsidRPr="007C323D">
              <w:rPr>
                <w:rFonts w:cs="Arial"/>
              </w:rPr>
              <w:t xml:space="preserve"> </w:t>
            </w:r>
            <w:r w:rsidRPr="007C323D">
              <w:rPr>
                <w:rFonts w:cs="Arial"/>
                <w:szCs w:val="20"/>
                <w:lang w:val="en-GB"/>
              </w:rPr>
              <w:t>coating additives</w:t>
            </w:r>
          </w:p>
        </w:tc>
        <w:tc>
          <w:tcPr>
            <w:tcW w:w="3780" w:type="dxa"/>
          </w:tcPr>
          <w:p w14:paraId="6B6A942C" w14:textId="650CDDBA" w:rsidR="00F251D2" w:rsidRPr="007C323D" w:rsidRDefault="00F251D2" w:rsidP="007C323D">
            <w:pPr>
              <w:spacing w:after="0" w:line="240" w:lineRule="atLeast"/>
              <w:rPr>
                <w:szCs w:val="20"/>
                <w:lang w:val="es-ES_tradnl"/>
              </w:rPr>
            </w:pPr>
            <w:r w:rsidRPr="007C323D">
              <w:rPr>
                <w:szCs w:val="20"/>
                <w:lang w:val="es-ES_tradnl"/>
              </w:rPr>
              <w:t>PFOS-salts</w:t>
            </w:r>
            <w:r w:rsidR="007C323D" w:rsidRPr="007C323D">
              <w:rPr>
                <w:szCs w:val="20"/>
                <w:lang w:val="es-ES_tradnl"/>
              </w:rPr>
              <w:t xml:space="preserve">: </w:t>
            </w:r>
            <w:r w:rsidRPr="007C323D">
              <w:rPr>
                <w:szCs w:val="20"/>
                <w:lang w:val="es-ES_tradnl"/>
              </w:rPr>
              <w:t>K (CAS No. 2795-39-3),</w:t>
            </w:r>
            <w:r w:rsidR="007C323D" w:rsidRPr="007C323D">
              <w:rPr>
                <w:szCs w:val="20"/>
                <w:lang w:val="es-ES_tradnl"/>
              </w:rPr>
              <w:t xml:space="preserve"> </w:t>
            </w:r>
            <w:r w:rsidRPr="007C323D">
              <w:rPr>
                <w:szCs w:val="20"/>
                <w:lang w:val="es-ES_tradnl"/>
              </w:rPr>
              <w:t>Li (CAS No. 29457-72-5),</w:t>
            </w:r>
            <w:r w:rsidR="007C323D" w:rsidRPr="007C323D">
              <w:rPr>
                <w:szCs w:val="20"/>
                <w:lang w:val="es-ES_tradnl"/>
              </w:rPr>
              <w:t xml:space="preserve"> </w:t>
            </w:r>
            <w:r w:rsidRPr="007C323D">
              <w:rPr>
                <w:szCs w:val="20"/>
                <w:lang w:val="es-ES_tradnl"/>
              </w:rPr>
              <w:t>DEA* (CAS No. 70225-14-8),</w:t>
            </w:r>
            <w:r w:rsidR="007C323D" w:rsidRPr="007C323D">
              <w:rPr>
                <w:szCs w:val="20"/>
                <w:lang w:val="es-ES_tradnl"/>
              </w:rPr>
              <w:t xml:space="preserve"> </w:t>
            </w:r>
            <w:r w:rsidRPr="007C323D">
              <w:rPr>
                <w:szCs w:val="20"/>
                <w:lang w:val="es-ES_tradnl"/>
              </w:rPr>
              <w:t>NH</w:t>
            </w:r>
            <w:r w:rsidRPr="007C323D">
              <w:rPr>
                <w:szCs w:val="20"/>
                <w:vertAlign w:val="subscript"/>
                <w:lang w:val="es-ES_tradnl"/>
              </w:rPr>
              <w:t>4</w:t>
            </w:r>
            <w:r w:rsidRPr="007C323D">
              <w:rPr>
                <w:szCs w:val="20"/>
                <w:lang w:val="es-ES_tradnl"/>
              </w:rPr>
              <w:t xml:space="preserve"> (CAS No. 29081-56-9)</w:t>
            </w:r>
          </w:p>
          <w:p w14:paraId="7568621E" w14:textId="6685A2B2" w:rsidR="00F251D2" w:rsidRPr="007C323D" w:rsidRDefault="00F251D2" w:rsidP="007C323D">
            <w:pPr>
              <w:autoSpaceDE w:val="0"/>
              <w:autoSpaceDN w:val="0"/>
              <w:adjustRightInd w:val="0"/>
              <w:spacing w:after="0" w:line="240" w:lineRule="atLeast"/>
              <w:contextualSpacing/>
              <w:rPr>
                <w:rFonts w:cs="TimesNewRomanPSMT"/>
                <w:szCs w:val="20"/>
                <w:lang w:val="es-ES_tradnl" w:eastAsia="nb-NO"/>
              </w:rPr>
            </w:pPr>
            <w:r w:rsidRPr="007C323D">
              <w:rPr>
                <w:szCs w:val="20"/>
                <w:lang w:val="es-ES_tradnl"/>
              </w:rPr>
              <w:t>potassium N-ethyl-N-[(heptadecafluoro</w:t>
            </w:r>
            <w:ins w:id="623" w:author="Author">
              <w:r w:rsidR="007C323D">
                <w:rPr>
                  <w:szCs w:val="20"/>
                  <w:lang w:val="es-ES_tradnl"/>
                </w:rPr>
                <w:t>-</w:t>
              </w:r>
            </w:ins>
            <w:r w:rsidRPr="007C323D">
              <w:rPr>
                <w:szCs w:val="20"/>
                <w:lang w:val="es-ES_tradnl"/>
              </w:rPr>
              <w:t>octyl) sulfonyl] glycinate</w:t>
            </w:r>
            <w:r w:rsidR="007C323D" w:rsidRPr="007C323D">
              <w:rPr>
                <w:szCs w:val="20"/>
                <w:lang w:val="es-ES_tradnl"/>
              </w:rPr>
              <w:t xml:space="preserve"> </w:t>
            </w:r>
            <w:r w:rsidRPr="007C323D">
              <w:rPr>
                <w:szCs w:val="20"/>
                <w:lang w:val="es-ES_tradnl"/>
              </w:rPr>
              <w:t>(CAS No. 2991-51-7)</w:t>
            </w:r>
          </w:p>
        </w:tc>
        <w:tc>
          <w:tcPr>
            <w:tcW w:w="1980" w:type="dxa"/>
          </w:tcPr>
          <w:p w14:paraId="4089173A" w14:textId="138F74C7" w:rsidR="00F251D2" w:rsidRPr="007C323D" w:rsidRDefault="00F251D2" w:rsidP="007C323D">
            <w:pPr>
              <w:autoSpaceDE w:val="0"/>
              <w:autoSpaceDN w:val="0"/>
              <w:adjustRightInd w:val="0"/>
              <w:spacing w:after="0" w:line="240" w:lineRule="atLeast"/>
              <w:rPr>
                <w:szCs w:val="20"/>
              </w:rPr>
            </w:pPr>
            <w:r w:rsidRPr="007C323D">
              <w:rPr>
                <w:szCs w:val="20"/>
              </w:rPr>
              <w:t>0.01% to 0.05%</w:t>
            </w:r>
          </w:p>
        </w:tc>
      </w:tr>
      <w:tr w:rsidR="007C323D" w:rsidRPr="007C323D" w14:paraId="79518374" w14:textId="77777777" w:rsidTr="00833251">
        <w:trPr>
          <w:trHeight w:val="144"/>
        </w:trPr>
        <w:tc>
          <w:tcPr>
            <w:tcW w:w="3505" w:type="dxa"/>
          </w:tcPr>
          <w:p w14:paraId="695F9AA8" w14:textId="7B4E9516" w:rsidR="00F251D2" w:rsidRPr="007C323D" w:rsidRDefault="00F251D2" w:rsidP="007C323D">
            <w:pPr>
              <w:tabs>
                <w:tab w:val="left" w:pos="376"/>
              </w:tabs>
              <w:spacing w:after="0" w:line="240" w:lineRule="atLeast"/>
              <w:rPr>
                <w:rFonts w:cs="Arial"/>
                <w:szCs w:val="20"/>
                <w:lang w:val="en-GB"/>
              </w:rPr>
            </w:pPr>
            <w:r w:rsidRPr="007C323D">
              <w:rPr>
                <w:rFonts w:cs="Arial"/>
                <w:szCs w:val="20"/>
                <w:lang w:val="en-GB"/>
              </w:rPr>
              <w:t>Rubber and plastics</w:t>
            </w:r>
          </w:p>
        </w:tc>
        <w:tc>
          <w:tcPr>
            <w:tcW w:w="3780" w:type="dxa"/>
          </w:tcPr>
          <w:p w14:paraId="13BD11F0" w14:textId="09E3685A" w:rsidR="00F251D2" w:rsidRPr="007C323D" w:rsidRDefault="00F251D2" w:rsidP="007C323D">
            <w:pPr>
              <w:spacing w:after="0" w:line="240" w:lineRule="atLeast"/>
              <w:rPr>
                <w:szCs w:val="20"/>
                <w:lang w:val="es-ES_tradnl"/>
              </w:rPr>
            </w:pPr>
            <w:r w:rsidRPr="007C323D">
              <w:rPr>
                <w:szCs w:val="20"/>
              </w:rPr>
              <w:t>PFOS</w:t>
            </w:r>
            <w:r w:rsidR="007C323D" w:rsidRPr="007C323D">
              <w:rPr>
                <w:szCs w:val="20"/>
              </w:rPr>
              <w:t xml:space="preserve"> </w:t>
            </w:r>
            <w:r w:rsidRPr="007C323D">
              <w:rPr>
                <w:szCs w:val="20"/>
              </w:rPr>
              <w:t>(CAS No. 1763-23-1)</w:t>
            </w:r>
          </w:p>
        </w:tc>
        <w:tc>
          <w:tcPr>
            <w:tcW w:w="1980" w:type="dxa"/>
          </w:tcPr>
          <w:p w14:paraId="5765D963" w14:textId="51C1783C" w:rsidR="00F251D2" w:rsidRPr="007C323D" w:rsidRDefault="00F251D2" w:rsidP="007C323D">
            <w:pPr>
              <w:autoSpaceDE w:val="0"/>
              <w:autoSpaceDN w:val="0"/>
              <w:adjustRightInd w:val="0"/>
              <w:spacing w:after="0" w:line="240" w:lineRule="atLeast"/>
              <w:rPr>
                <w:szCs w:val="20"/>
              </w:rPr>
            </w:pPr>
            <w:r w:rsidRPr="007C323D">
              <w:rPr>
                <w:szCs w:val="20"/>
              </w:rPr>
              <w:t>Inconsistent Information</w:t>
            </w:r>
          </w:p>
        </w:tc>
      </w:tr>
    </w:tbl>
    <w:p w14:paraId="0C9C783F" w14:textId="20D4DB88" w:rsidR="007171CC" w:rsidDel="00A31F62" w:rsidRDefault="007171CC" w:rsidP="00F25E3A">
      <w:pPr>
        <w:pStyle w:val="Normalnumber"/>
        <w:rPr>
          <w:ins w:id="624" w:author="Author"/>
          <w:del w:id="625" w:author="Author"/>
        </w:rPr>
      </w:pPr>
    </w:p>
    <w:p w14:paraId="497B5FC9" w14:textId="1F1D0CC9" w:rsidR="00A55282" w:rsidRDefault="00A55282" w:rsidP="00A55282">
      <w:pPr>
        <w:pStyle w:val="Heading4"/>
        <w:spacing w:before="240" w:after="120"/>
        <w:rPr>
          <w:ins w:id="626" w:author="Author"/>
        </w:rPr>
      </w:pPr>
      <w:bookmarkStart w:id="627" w:name="_Toc36230972"/>
      <w:ins w:id="628" w:author="Author">
        <w:r>
          <w:t>(b)</w:t>
        </w:r>
        <w:r>
          <w:tab/>
          <w:t>PFOA, its salts and PFOA-related compounds</w:t>
        </w:r>
        <w:bookmarkEnd w:id="627"/>
      </w:ins>
    </w:p>
    <w:p w14:paraId="0F2D4EEC" w14:textId="5251CFB9" w:rsidR="005E7566" w:rsidRPr="006E0B50" w:rsidRDefault="005E7566" w:rsidP="005E7566">
      <w:pPr>
        <w:pStyle w:val="Normalnumber"/>
      </w:pPr>
      <w:commentRangeStart w:id="629"/>
      <w:r w:rsidRPr="00D713C7">
        <w:rPr>
          <w:color w:val="000000"/>
        </w:rPr>
        <w:t>PFOA</w:t>
      </w:r>
      <w:r w:rsidRPr="00D713C7" w:rsidDel="00D36000">
        <w:rPr>
          <w:color w:val="000000"/>
        </w:rPr>
        <w:t xml:space="preserve"> </w:t>
      </w:r>
      <w:ins w:id="630" w:author="Author">
        <w:r w:rsidR="00A31F62">
          <w:rPr>
            <w:color w:val="000000"/>
          </w:rPr>
          <w:t xml:space="preserve">is a processing agent and </w:t>
        </w:r>
      </w:ins>
      <w:r w:rsidRPr="00CC0A72">
        <w:rPr>
          <w:color w:val="000000"/>
        </w:rPr>
        <w:t>serves as a surfactant in the emulsion polymerization of fluoropolymers and as a building block for the synthesis of perfluoroalkyl-substituted compounds, polymers, and polymeric materials. PFOA has been manufactured since the 1940s in industrial quantities. It is also formed by the degradation of precursors such as some fluorotelomers.</w:t>
      </w:r>
      <w:commentRangeEnd w:id="629"/>
      <w:r>
        <w:rPr>
          <w:rStyle w:val="CommentReference"/>
        </w:rPr>
        <w:commentReference w:id="629"/>
      </w:r>
    </w:p>
    <w:p w14:paraId="2F393422" w14:textId="245898F4" w:rsidR="001166D8" w:rsidRDefault="0027617D" w:rsidP="001166D8">
      <w:pPr>
        <w:pStyle w:val="Normalnumber"/>
        <w:rPr>
          <w:ins w:id="631" w:author="Author"/>
        </w:rPr>
      </w:pPr>
      <w:ins w:id="632" w:author="Author">
        <w:r>
          <w:t xml:space="preserve">Parties to the Stockholm Convention must eliminate the use of </w:t>
        </w:r>
        <w:r w:rsidRPr="00361C05">
          <w:t>PFOA</w:t>
        </w:r>
        <w:r>
          <w:t>,</w:t>
        </w:r>
        <w:r w:rsidRPr="00361C05">
          <w:t xml:space="preserve"> its salts and PFOA-related compounds </w:t>
        </w:r>
        <w:r w:rsidRPr="0027617D">
          <w:t xml:space="preserve">unless they have notified the Secretariat of their intention to use them </w:t>
        </w:r>
        <w:commentRangeStart w:id="633"/>
        <w:del w:id="634" w:author="Author">
          <w:r w:rsidRPr="0027617D" w:rsidDel="00A55282">
            <w:delText xml:space="preserve">for an acceptable purpose or </w:delText>
          </w:r>
        </w:del>
      </w:ins>
      <w:commentRangeEnd w:id="633"/>
      <w:r w:rsidR="00A55282">
        <w:rPr>
          <w:rStyle w:val="CommentReference"/>
        </w:rPr>
        <w:commentReference w:id="633"/>
      </w:r>
      <w:ins w:id="635" w:author="Author">
        <w:r w:rsidRPr="0027617D">
          <w:t xml:space="preserve">in accordance with </w:t>
        </w:r>
        <w:r w:rsidR="00A55282">
          <w:t xml:space="preserve">one of the nine </w:t>
        </w:r>
        <w:del w:id="636" w:author="Author">
          <w:r w:rsidRPr="0027617D" w:rsidDel="00A55282">
            <w:delText>a</w:delText>
          </w:r>
        </w:del>
        <w:r w:rsidRPr="0027617D">
          <w:t xml:space="preserve"> specific exemption listed in </w:t>
        </w:r>
        <w:r>
          <w:t xml:space="preserve">part X of </w:t>
        </w:r>
        <w:r w:rsidRPr="00361C05">
          <w:t>Annex A to the Stockholm Convention</w:t>
        </w:r>
        <w:del w:id="637" w:author="Author">
          <w:r w:rsidRPr="00361C05" w:rsidDel="00D42806">
            <w:delText xml:space="preserve"> </w:delText>
          </w:r>
          <w:commentRangeStart w:id="638"/>
          <w:r w:rsidRPr="00903CDD" w:rsidDel="00D42806">
            <w:rPr>
              <w:highlight w:val="yellow"/>
            </w:rPr>
            <w:delText>on Persistent Organic Pollutants</w:delText>
          </w:r>
        </w:del>
      </w:ins>
      <w:commentRangeEnd w:id="638"/>
      <w:r w:rsidR="008A4595">
        <w:rPr>
          <w:rStyle w:val="CommentReference"/>
        </w:rPr>
        <w:commentReference w:id="638"/>
      </w:r>
      <w:ins w:id="639" w:author="Author">
        <w:r>
          <w:t xml:space="preserve">. Such specific exemptions include </w:t>
        </w:r>
        <w:r w:rsidR="00903CDD" w:rsidRPr="008A4595">
          <w:t>p</w:t>
        </w:r>
        <w:r w:rsidRPr="008A4595">
          <w:t>h</w:t>
        </w:r>
        <w:r>
          <w:t xml:space="preserve">otolithography or etch processes in semiconductor manufacturing, </w:t>
        </w:r>
        <w:del w:id="640" w:author="Author">
          <w:r w:rsidDel="00903CDD">
            <w:delText>P</w:delText>
          </w:r>
        </w:del>
        <w:r w:rsidR="00903CDD">
          <w:t>p</w:t>
        </w:r>
        <w:r>
          <w:t xml:space="preserve">hotographic coatings applied to films, </w:t>
        </w:r>
        <w:del w:id="641" w:author="Author">
          <w:r w:rsidDel="00903CDD">
            <w:delText>T</w:delText>
          </w:r>
        </w:del>
        <w:r w:rsidR="00903CDD">
          <w:t>t</w:t>
        </w:r>
        <w:r>
          <w:t xml:space="preserve">extiles for oil- and water-repellency for the protection of workers from dangerous liquids that comprise risks to their health and safety, </w:t>
        </w:r>
        <w:del w:id="642" w:author="Author">
          <w:r w:rsidDel="00903CDD">
            <w:delText>I</w:delText>
          </w:r>
        </w:del>
        <w:r w:rsidR="00903CDD">
          <w:t>i</w:t>
        </w:r>
        <w:r>
          <w:t xml:space="preserve">nvasive and implantable medical devices, </w:t>
        </w:r>
        <w:del w:id="643" w:author="Author">
          <w:r w:rsidDel="00903CDD">
            <w:delText>F</w:delText>
          </w:r>
        </w:del>
        <w:r w:rsidR="00903CDD">
          <w:t>f</w:t>
        </w:r>
        <w:r>
          <w:t>ire-fighting foam for liquid fuel vapour suppression and liquid fuel fires (Class B fires) in installed systems, including both mobile and fixed systems, in accordance with paragraph 2 of part X of this Annex; Use of perfluorooctyl iodide for the production of perfluorooctyl bromide for the purpose of producing pharmaceutical products, in accordance with the provisions of paragraph 3 of part X of this Annex; Manufacture of polytetrafluoroethylene (PTFE) and polyvinylidene fluoride (PVDF); Manufacture of polyfluoroethylene propylene (FEP) for the production of high-voltage electrical wire and cables for power transmission; Manufacture of fluoroelastomers for the production of O-rings, v-belts and plastic accessories for car interiors</w:t>
        </w:r>
        <w:r w:rsidR="00905D02">
          <w:t xml:space="preserve"> </w:t>
        </w:r>
      </w:ins>
      <w:del w:id="644" w:author="Author">
        <w:r w:rsidR="00905D02" w:rsidDel="00D42806">
          <w:fldChar w:fldCharType="begin"/>
        </w:r>
        <w:r w:rsidR="00905D02" w:rsidDel="00D42806">
          <w:delInstrText xml:space="preserve"> ADDIN EN.CITE &lt;EndNote&gt;&lt;Cite&gt;&lt;Author&gt;UNEP&lt;/Author&gt;&lt;Year&gt;2019&lt;/Year&gt;&lt;RecNum&gt;168&lt;/RecNum&gt;&lt;DisplayText&gt;(UNEP, 2019b)&lt;/DisplayText&gt;&lt;record&gt;&lt;rec-number&gt;168&lt;/rec-number&gt;&lt;foreign-keys&gt;&lt;key app="EN" db-id="zat9ef9r5fzzrhed2w9xep0rxtzex9asttfs" timestamp="1576760703"&gt;168&lt;/key&gt;&lt;/foreign-keys&gt;&lt;ref-type name="Legal Rule or Regulation"&gt;50&lt;/ref-type&gt;&lt;contributors&gt;&lt;authors&gt;&lt;author&gt;UNEP&lt;/author&gt;&lt;/authors&gt;&lt;/contributors&gt;&lt;titles&gt;&lt;title&gt;Decision SC-9/12: Listing of perfluorooctanoic acid (2019), its salts and PFOA-related compounds&lt;/title&gt;&lt;secondary-title&gt;SC-9/12&lt;/secondary-title&gt;&lt;/titles&gt;&lt;dates&gt;&lt;year&gt;2019&lt;/year&gt;&lt;/dates&gt;&lt;publisher&gt;UN Environment, Conference of the Parties to the Stockholm Convention on Perssisent Organic Pollutants&lt;/publisher&gt;&lt;urls&gt;&lt;/urls&gt;&lt;/record&gt;&lt;/Cite&gt;&lt;/EndNote&gt;</w:delInstrText>
        </w:r>
        <w:r w:rsidR="00905D02" w:rsidDel="00D42806">
          <w:fldChar w:fldCharType="separate"/>
        </w:r>
        <w:r w:rsidR="00905D02" w:rsidDel="00D42806">
          <w:rPr>
            <w:noProof/>
          </w:rPr>
          <w:delText>(UNEP, 2019b)</w:delText>
        </w:r>
        <w:r w:rsidR="00905D02" w:rsidDel="00D42806">
          <w:fldChar w:fldCharType="end"/>
        </w:r>
      </w:del>
      <w:ins w:id="645" w:author="Author">
        <w:del w:id="646" w:author="Author">
          <w:r w:rsidR="00905D02" w:rsidDel="00D42806">
            <w:delText>.</w:delText>
          </w:r>
        </w:del>
      </w:ins>
      <w:commentRangeStart w:id="647"/>
      <w:del w:id="648" w:author="Author">
        <w:r w:rsidR="008A17D0" w:rsidDel="00D42806">
          <w:fldChar w:fldCharType="begin"/>
        </w:r>
        <w:r w:rsidR="0079784D" w:rsidDel="00D42806">
          <w:delInstrText xml:space="preserve"> ADDIN EN.CITE &lt;EndNote&gt;&lt;Cite&gt;&lt;Author&gt;Group.&lt;/Author&gt;&lt;Year&gt;2013&lt;/Year&gt;&lt;RecNum&gt;158&lt;/RecNum&gt;&lt;DisplayText&gt;(Group., 2013)&lt;/DisplayText&gt;&lt;record&gt;&lt;rec-number&gt;158&lt;/rec-number&gt;&lt;foreign-keys&gt;&lt;key app="EN" db-id="zat9ef9r5fzzrhed2w9xep0rxtzex9asttfs" timestamp="1575885164"&gt;158&lt;/key&gt;&lt;/foreign-keys&gt;&lt;ref-type name="Report"&gt;27&lt;/ref-type&gt;&lt;contributors&gt;&lt;authors&gt;&lt;author&gt;OECD/UNEP Global PFC Group.&lt;/author&gt;&lt;/authors&gt;&lt;tertiary-authors&gt;&lt;author&gt;OECD Environment, Health and Safety Publications&lt;/author&gt;&lt;/tertiary-authors&gt;&lt;/contributors&gt;&lt;titles&gt;&lt;title&gt;Synthesis paper on per- and polyfluorinated chemicals (PFCs)&lt;/title&gt;&lt;secondary-title&gt;OECD Environment, Health and Safety Publications&lt;/secondary-title&gt;&lt;/titles&gt;&lt;pages&gt;60&lt;/pages&gt;&lt;dates&gt;&lt;year&gt;2013&lt;/year&gt;&lt;pub-dates&gt;&lt;date&gt;2013&lt;/date&gt;&lt;/pub-dates&gt;&lt;/dates&gt;&lt;urls&gt;&lt;related-urls&gt;&lt;url&gt;www.oecd.org/chemicalsafety/&lt;/url&gt;&lt;/related-urls&gt;&lt;/urls&gt;&lt;/record&gt;&lt;/Cite&gt;&lt;/EndNote&gt;</w:delInstrText>
        </w:r>
        <w:r w:rsidR="008A17D0" w:rsidDel="00D42806">
          <w:fldChar w:fldCharType="separate"/>
        </w:r>
        <w:r w:rsidR="0079784D" w:rsidDel="00D42806">
          <w:rPr>
            <w:noProof/>
          </w:rPr>
          <w:delText>(Group., 2013)</w:delText>
        </w:r>
        <w:r w:rsidR="008A17D0" w:rsidDel="00D42806">
          <w:fldChar w:fldCharType="end"/>
        </w:r>
      </w:del>
      <w:commentRangeEnd w:id="647"/>
      <w:r w:rsidR="00D42806">
        <w:rPr>
          <w:rStyle w:val="CommentReference"/>
        </w:rPr>
        <w:commentReference w:id="647"/>
      </w:r>
      <w:ins w:id="649" w:author="Author">
        <w:r w:rsidR="0079784D">
          <w:t>.</w:t>
        </w:r>
        <w:r w:rsidR="001166D8" w:rsidRPr="001166D8">
          <w:t xml:space="preserve"> </w:t>
        </w:r>
      </w:ins>
    </w:p>
    <w:p w14:paraId="2F849516" w14:textId="06A8BF37" w:rsidR="0079784D" w:rsidRPr="005E7566" w:rsidRDefault="0079784D" w:rsidP="006E0B50">
      <w:pPr>
        <w:pStyle w:val="Normalnumber"/>
        <w:rPr>
          <w:ins w:id="650" w:author="Author"/>
        </w:rPr>
      </w:pPr>
      <w:ins w:id="651" w:author="Author">
        <w:r>
          <w:t xml:space="preserve">For use of PFOA, its salts and PFOA-related compounds, </w:t>
        </w:r>
        <w:commentRangeStart w:id="652"/>
        <w:r w:rsidR="00D42806" w:rsidRPr="005E7566">
          <w:t xml:space="preserve">decision </w:t>
        </w:r>
        <w:r w:rsidRPr="005E7566">
          <w:t xml:space="preserve">SC-9/9 </w:t>
        </w:r>
        <w:r w:rsidR="00D42806" w:rsidRPr="005E7566">
          <w:t xml:space="preserve">contains the following </w:t>
        </w:r>
        <w:r w:rsidRPr="005E7566">
          <w:t>restrict</w:t>
        </w:r>
        <w:r w:rsidR="00D42806" w:rsidRPr="005E7566">
          <w:t>ion</w:t>
        </w:r>
        <w:r w:rsidRPr="005E7566">
          <w:t>s</w:t>
        </w:r>
      </w:ins>
      <w:commentRangeEnd w:id="652"/>
      <w:r w:rsidR="005E7566">
        <w:rPr>
          <w:rStyle w:val="CommentReference"/>
        </w:rPr>
        <w:commentReference w:id="652"/>
      </w:r>
      <w:ins w:id="653" w:author="Author">
        <w:r w:rsidR="00D42806" w:rsidRPr="005E7566">
          <w:t>:</w:t>
        </w:r>
        <w:r w:rsidRPr="005E7566">
          <w:t xml:space="preserve"> </w:t>
        </w:r>
        <w:del w:id="654" w:author="Author">
          <w:r w:rsidRPr="005E7566" w:rsidDel="00D42806">
            <w:delText xml:space="preserve">the use to </w:delText>
          </w:r>
        </w:del>
      </w:ins>
    </w:p>
    <w:p w14:paraId="5A092103" w14:textId="4B484B7B" w:rsidR="0079784D" w:rsidRDefault="0079784D" w:rsidP="005E7566">
      <w:pPr>
        <w:pStyle w:val="Normalnumber"/>
        <w:numPr>
          <w:ilvl w:val="1"/>
          <w:numId w:val="262"/>
        </w:numPr>
        <w:rPr>
          <w:ins w:id="655" w:author="Author"/>
        </w:rPr>
      </w:pPr>
      <w:ins w:id="656" w:author="Author">
        <w:r>
          <w:t xml:space="preserve">“not use fire-fighting foam that contains or may contain PFOA, its salts and PFOA-related compounds for training; </w:t>
        </w:r>
      </w:ins>
    </w:p>
    <w:p w14:paraId="77590FAC" w14:textId="190FD68C" w:rsidR="0079784D" w:rsidRDefault="0079784D" w:rsidP="005E7566">
      <w:pPr>
        <w:pStyle w:val="Normalnumber"/>
        <w:numPr>
          <w:ilvl w:val="1"/>
          <w:numId w:val="262"/>
        </w:numPr>
        <w:rPr>
          <w:ins w:id="657" w:author="Author"/>
        </w:rPr>
      </w:pPr>
      <w:ins w:id="658" w:author="Author">
        <w:r>
          <w:t>Not use fire-fighting foam that contains or may contain PFOA, its salts and PFOA-related compounds for testing unless all releases are contained;</w:t>
        </w:r>
      </w:ins>
    </w:p>
    <w:p w14:paraId="0FA684D7" w14:textId="0C0ED753" w:rsidR="0079784D" w:rsidRDefault="0079784D" w:rsidP="0079784D">
      <w:pPr>
        <w:pStyle w:val="Normalnumber"/>
        <w:rPr>
          <w:ins w:id="659" w:author="Author"/>
        </w:rPr>
      </w:pPr>
      <w:ins w:id="660" w:author="Author">
        <w:r>
          <w:t>Time-limited restrictions include</w:t>
        </w:r>
      </w:ins>
    </w:p>
    <w:p w14:paraId="2EBB25FB" w14:textId="77777777" w:rsidR="0079784D" w:rsidRDefault="0079784D" w:rsidP="00365048">
      <w:pPr>
        <w:pStyle w:val="Normalnumber"/>
        <w:numPr>
          <w:ilvl w:val="1"/>
          <w:numId w:val="259"/>
        </w:numPr>
        <w:tabs>
          <w:tab w:val="clear" w:pos="1224"/>
          <w:tab w:val="clear" w:pos="1872"/>
          <w:tab w:val="left" w:pos="2340"/>
        </w:tabs>
        <w:rPr>
          <w:ins w:id="661" w:author="Author"/>
        </w:rPr>
      </w:pPr>
      <w:ins w:id="662" w:author="Author">
        <w:r>
          <w:t>By the end of 2022, if it has the capacity to do so, but no later than 2025, restrict uses of fire-fighting foam that contains or may contain PFOA, its salts and PFOA-related compounds to sites where all releases can be contained;</w:t>
        </w:r>
      </w:ins>
    </w:p>
    <w:p w14:paraId="5CACE89F" w14:textId="77777777" w:rsidR="0079784D" w:rsidRDefault="0079784D" w:rsidP="00365048">
      <w:pPr>
        <w:pStyle w:val="Normalnumber"/>
        <w:numPr>
          <w:ilvl w:val="1"/>
          <w:numId w:val="259"/>
        </w:numPr>
        <w:tabs>
          <w:tab w:val="clear" w:pos="1224"/>
          <w:tab w:val="clear" w:pos="1872"/>
          <w:tab w:val="left" w:pos="2340"/>
        </w:tabs>
        <w:rPr>
          <w:ins w:id="663" w:author="Author"/>
        </w:rPr>
      </w:pPr>
      <w:ins w:id="664" w:author="Author">
        <w:r>
          <w:t xml:space="preserve">Make determined efforts designed to lead to the environmentally sound management of fire-fighting foam stockpiles and wastes that contain or may contain PFOA, its salts and </w:t>
        </w:r>
      </w:ins>
    </w:p>
    <w:p w14:paraId="7064FED0" w14:textId="77777777" w:rsidR="0079784D" w:rsidRDefault="0079784D" w:rsidP="00365048">
      <w:pPr>
        <w:pStyle w:val="Normalnumber"/>
        <w:numPr>
          <w:ilvl w:val="1"/>
          <w:numId w:val="259"/>
        </w:numPr>
        <w:tabs>
          <w:tab w:val="clear" w:pos="1224"/>
          <w:tab w:val="clear" w:pos="1872"/>
          <w:tab w:val="left" w:pos="2340"/>
        </w:tabs>
        <w:rPr>
          <w:ins w:id="665" w:author="Author"/>
        </w:rPr>
      </w:pPr>
      <w:ins w:id="666" w:author="Author">
        <w:r>
          <w:t>PFOA-related compounds, in accordance with paragraph 1 of Article 6, as soon as possible;</w:t>
        </w:r>
      </w:ins>
    </w:p>
    <w:p w14:paraId="276F758E" w14:textId="3E6DF63B" w:rsidR="0079784D" w:rsidRDefault="0079784D" w:rsidP="006E0B50">
      <w:pPr>
        <w:pStyle w:val="Normalnumber"/>
        <w:rPr>
          <w:ins w:id="667" w:author="Author"/>
        </w:rPr>
      </w:pPr>
      <w:ins w:id="668" w:author="Author">
        <w:r>
          <w:t>With regard to the specific exemption for the use of perfluorooctyl iodide for the production of perfluorooctyl bromide for the purpose of producing pharmaceutical products, at its thirteenth ordinary meeting and at every second ordinary meeting thereafter, the Conference of the Parties shall review the continued need for this specific exemption. This specific exemption shall in any case expire at the latest in 2036</w:t>
        </w:r>
        <w:r w:rsidR="00D24A4B">
          <w:t>.</w:t>
        </w:r>
      </w:ins>
    </w:p>
    <w:p w14:paraId="74829A57" w14:textId="4F711D07" w:rsidR="00D24A4B" w:rsidRDefault="00D24A4B" w:rsidP="00D24A4B">
      <w:pPr>
        <w:pStyle w:val="Heading4"/>
        <w:spacing w:before="240" w:after="120"/>
        <w:rPr>
          <w:ins w:id="669" w:author="Author"/>
        </w:rPr>
      </w:pPr>
      <w:bookmarkStart w:id="670" w:name="_Toc36230973"/>
      <w:ins w:id="671" w:author="Author">
        <w:r>
          <w:t>(b)</w:t>
        </w:r>
        <w:r>
          <w:tab/>
          <w:t>PFOS and PFOA in products and articles</w:t>
        </w:r>
        <w:bookmarkEnd w:id="670"/>
      </w:ins>
    </w:p>
    <w:p w14:paraId="1B8BF9D8" w14:textId="7D753CC1" w:rsidR="00D24A4B" w:rsidRDefault="00D24A4B" w:rsidP="006E0B50">
      <w:pPr>
        <w:pStyle w:val="Normalnumber"/>
        <w:rPr>
          <w:ins w:id="672" w:author="Author"/>
        </w:rPr>
      </w:pPr>
      <w:ins w:id="673" w:author="Author">
        <w:r>
          <w:t>The following paragraphs provide an initial orientation on more recent measurements for PFOS and PFOA in products or applications:</w:t>
        </w:r>
      </w:ins>
    </w:p>
    <w:p w14:paraId="321DB206" w14:textId="2D2BE8AB" w:rsidR="00D24A4B" w:rsidRDefault="00D24A4B" w:rsidP="00EF71FF">
      <w:pPr>
        <w:pStyle w:val="Normalnumber"/>
        <w:tabs>
          <w:tab w:val="clear" w:pos="1147"/>
          <w:tab w:val="num" w:pos="1057"/>
        </w:tabs>
        <w:ind w:left="1170"/>
        <w:rPr>
          <w:ins w:id="674" w:author="Author"/>
        </w:rPr>
      </w:pPr>
      <w:ins w:id="675" w:author="Author">
        <w:r>
          <w:lastRenderedPageBreak/>
          <w:t>PFOS was not found (at a detection limit of 0.01 mg/L) in 24 fire-fighting foams from European producers (purchased between 2014 and 2016). PFOA was quantified in 10 of 24 foams with concentrations between 0.003 mg/L and 0.34 mg/L (Dubo</w:t>
        </w:r>
        <w:r w:rsidR="00EF71FF">
          <w:t>c</w:t>
        </w:r>
        <w:r>
          <w:t>q et al. 2019)</w:t>
        </w:r>
        <w:r w:rsidR="003A78F5">
          <w:rPr>
            <w:rStyle w:val="FootnoteReference"/>
          </w:rPr>
          <w:footnoteReference w:id="7"/>
        </w:r>
        <w:r>
          <w:t>.</w:t>
        </w:r>
      </w:ins>
    </w:p>
    <w:p w14:paraId="6B726341" w14:textId="3E92F7A5" w:rsidR="00D24A4B" w:rsidRPr="0052719F" w:rsidRDefault="00E7684C" w:rsidP="00EF71FF">
      <w:pPr>
        <w:pStyle w:val="Normalnumber"/>
        <w:tabs>
          <w:tab w:val="clear" w:pos="1147"/>
          <w:tab w:val="num" w:pos="1057"/>
        </w:tabs>
        <w:ind w:left="1170"/>
        <w:rPr>
          <w:ins w:id="677" w:author="Author"/>
        </w:rPr>
      </w:pPr>
      <w:ins w:id="678" w:author="Author">
        <w:r w:rsidRPr="0052719F">
          <w:t xml:space="preserve">In a report by the Nordic Council of Ministers, textiles collected in 2014, did not contain quantifiable </w:t>
        </w:r>
        <w:r w:rsidR="003A78F5" w:rsidRPr="0052719F">
          <w:t>amounts</w:t>
        </w:r>
        <w:r w:rsidRPr="0052719F">
          <w:t xml:space="preserve"> of PFOS</w:t>
        </w:r>
        <w:r w:rsidR="003A78F5" w:rsidRPr="009D5F82">
          <w:t xml:space="preserve"> and two of the eight products contained PFOA in the range 1.7 µg/kg to 6.6 µg/kg</w:t>
        </w:r>
        <w:r w:rsidRPr="0052719F">
          <w:rPr>
            <w:rStyle w:val="FootnoteReference"/>
            <w:szCs w:val="20"/>
          </w:rPr>
          <w:footnoteReference w:id="8"/>
        </w:r>
        <w:r w:rsidR="003A78F5" w:rsidRPr="0052719F">
          <w:t>.</w:t>
        </w:r>
      </w:ins>
    </w:p>
    <w:p w14:paraId="1D533B77" w14:textId="09687DEE" w:rsidR="0052719F" w:rsidRDefault="003A78F5" w:rsidP="00EF71FF">
      <w:pPr>
        <w:pStyle w:val="Normalnumber"/>
        <w:tabs>
          <w:tab w:val="clear" w:pos="1147"/>
          <w:tab w:val="num" w:pos="1057"/>
        </w:tabs>
        <w:ind w:left="1170"/>
        <w:rPr>
          <w:ins w:id="680" w:author="Author"/>
        </w:rPr>
      </w:pPr>
      <w:ins w:id="681" w:author="Author">
        <w:r w:rsidRPr="00EF71FF">
          <w:t>Twenty-nine samples of household products were analysed fo</w:t>
        </w:r>
        <w:r w:rsidR="0052719F" w:rsidRPr="00EF71FF">
          <w:t>r PFAS</w:t>
        </w:r>
      </w:ins>
      <w:r w:rsidRPr="007834EC">
        <w:t xml:space="preserve"> </w:t>
      </w:r>
      <w:ins w:id="682" w:author="Author">
        <w:r w:rsidRPr="0052719F">
          <w:rPr>
            <w:rStyle w:val="FootnoteReference"/>
            <w:szCs w:val="20"/>
          </w:rPr>
          <w:footnoteReference w:id="9"/>
        </w:r>
        <w:r w:rsidR="0052719F">
          <w:t xml:space="preserve">  PFOA was identified in the following products: Glider for skis 92.4 µg/kg</w:t>
        </w:r>
        <w:r w:rsidR="004D07B6">
          <w:t xml:space="preserve"> and 53 µg/kg for PFOS</w:t>
        </w:r>
        <w:r w:rsidR="0052719F">
          <w:t>, ski wax 0.97 µg/kg. lubricant for bicycles – 56.9 µg/kg, dental floss at 0.1 and 13.1 µg/kg</w:t>
        </w:r>
        <w:del w:id="684" w:author="Author">
          <w:r w:rsidR="0052719F" w:rsidDel="007834EC">
            <w:delText xml:space="preserve"> </w:delText>
          </w:r>
        </w:del>
      </w:ins>
    </w:p>
    <w:p w14:paraId="399915A1" w14:textId="6B55604C" w:rsidR="00F67B9C" w:rsidRPr="00F3428E" w:rsidDel="00BA361B" w:rsidRDefault="00187B49" w:rsidP="00FF0434">
      <w:pPr>
        <w:pStyle w:val="Heading4"/>
        <w:spacing w:before="240" w:after="120"/>
        <w:rPr>
          <w:del w:id="685" w:author="Author"/>
          <w:bCs/>
          <w:szCs w:val="20"/>
        </w:rPr>
      </w:pPr>
      <w:del w:id="686" w:author="Author">
        <w:r w:rsidRPr="00CA211D" w:rsidDel="00BA361B">
          <w:rPr>
            <w:bCs/>
            <w:szCs w:val="20"/>
          </w:rPr>
          <w:delText>T</w:delText>
        </w:r>
        <w:r w:rsidR="00F67B9C" w:rsidRPr="00CA211D" w:rsidDel="00BA361B">
          <w:rPr>
            <w:bCs/>
            <w:szCs w:val="20"/>
          </w:rPr>
          <w:delText>able 1</w:delText>
        </w:r>
        <w:r w:rsidR="008A48D6" w:rsidRPr="00CA211D" w:rsidDel="00BA361B">
          <w:rPr>
            <w:bCs/>
            <w:szCs w:val="20"/>
          </w:rPr>
          <w:delText xml:space="preserve"> below </w:delText>
        </w:r>
        <w:r w:rsidRPr="00CA211D" w:rsidDel="00BA361B">
          <w:rPr>
            <w:bCs/>
            <w:szCs w:val="20"/>
          </w:rPr>
          <w:delText xml:space="preserve">provides </w:delText>
        </w:r>
        <w:r w:rsidR="008A48D6" w:rsidRPr="00CA211D" w:rsidDel="00BA361B">
          <w:rPr>
            <w:bCs/>
            <w:szCs w:val="20"/>
          </w:rPr>
          <w:delText>an</w:delText>
        </w:r>
        <w:r w:rsidR="00F67B9C" w:rsidRPr="00CA211D" w:rsidDel="00BA361B">
          <w:rPr>
            <w:bCs/>
            <w:szCs w:val="20"/>
          </w:rPr>
          <w:delText xml:space="preserve"> </w:delText>
        </w:r>
        <w:r w:rsidR="008A48D6" w:rsidRPr="00CA211D" w:rsidDel="00BA361B">
          <w:rPr>
            <w:bCs/>
            <w:szCs w:val="20"/>
          </w:rPr>
          <w:delText>o</w:delText>
        </w:r>
        <w:r w:rsidR="00F67B9C" w:rsidRPr="00CA211D" w:rsidDel="00BA361B">
          <w:rPr>
            <w:bCs/>
            <w:szCs w:val="20"/>
          </w:rPr>
          <w:delText>verview of the production</w:delText>
        </w:r>
        <w:r w:rsidR="008A48D6" w:rsidRPr="00CA211D" w:rsidDel="00BA361B">
          <w:rPr>
            <w:bCs/>
            <w:szCs w:val="20"/>
          </w:rPr>
          <w:delText>,</w:delText>
        </w:r>
        <w:r w:rsidR="00F67B9C" w:rsidRPr="00FF0434" w:rsidDel="00BA361B">
          <w:rPr>
            <w:b w:val="0"/>
            <w:bCs/>
            <w:szCs w:val="20"/>
          </w:rPr>
          <w:delText xml:space="preserve"> application</w:delText>
        </w:r>
        <w:r w:rsidR="008A48D6" w:rsidRPr="00FF0434" w:rsidDel="00BA361B">
          <w:rPr>
            <w:b w:val="0"/>
            <w:bCs/>
            <w:szCs w:val="20"/>
          </w:rPr>
          <w:delText>s</w:delText>
        </w:r>
        <w:r w:rsidR="00F67B9C" w:rsidRPr="00FF0434" w:rsidDel="00BA361B">
          <w:rPr>
            <w:b w:val="0"/>
            <w:bCs/>
            <w:szCs w:val="20"/>
          </w:rPr>
          <w:delText xml:space="preserve"> </w:delText>
        </w:r>
        <w:r w:rsidR="008A48D6" w:rsidRPr="00FF0434" w:rsidDel="00BA361B">
          <w:rPr>
            <w:b w:val="0"/>
            <w:bCs/>
            <w:szCs w:val="20"/>
          </w:rPr>
          <w:delText xml:space="preserve">and environmental releases </w:delText>
        </w:r>
        <w:r w:rsidR="00F67B9C" w:rsidRPr="00FF0434" w:rsidDel="00BA361B">
          <w:rPr>
            <w:b w:val="0"/>
            <w:bCs/>
            <w:szCs w:val="20"/>
          </w:rPr>
          <w:delText>of PFOS and its related substances.</w:delText>
        </w:r>
        <w:bookmarkStart w:id="687" w:name="_Toc36115977"/>
        <w:bookmarkEnd w:id="687"/>
      </w:del>
    </w:p>
    <w:p w14:paraId="40DF8D2B" w14:textId="2DA63584" w:rsidR="00F67B9C" w:rsidRPr="00FF0434" w:rsidDel="00A9278E" w:rsidRDefault="00F67B9C" w:rsidP="00FF0434">
      <w:pPr>
        <w:pStyle w:val="Heading4"/>
        <w:spacing w:before="240" w:after="120"/>
        <w:rPr>
          <w:del w:id="688" w:author="Author"/>
          <w:bCs/>
          <w:szCs w:val="20"/>
        </w:rPr>
      </w:pPr>
      <w:del w:id="689" w:author="Author">
        <w:r w:rsidRPr="00FF0434" w:rsidDel="00A9278E">
          <w:rPr>
            <w:b w:val="0"/>
            <w:bCs/>
            <w:szCs w:val="20"/>
          </w:rPr>
          <w:delText>(a)</w:delText>
        </w:r>
        <w:r w:rsidRPr="00FF0434" w:rsidDel="00A9278E">
          <w:rPr>
            <w:b w:val="0"/>
            <w:bCs/>
            <w:szCs w:val="20"/>
          </w:rPr>
          <w:tab/>
          <w:delText>PFOS</w:delText>
        </w:r>
        <w:bookmarkStart w:id="690" w:name="_Toc36115978"/>
        <w:bookmarkEnd w:id="690"/>
      </w:del>
    </w:p>
    <w:p w14:paraId="5B376FA1" w14:textId="6E1B2566" w:rsidR="00F67B9C" w:rsidRPr="00F3428E" w:rsidDel="00A9278E" w:rsidRDefault="00F67B9C" w:rsidP="00FF0434">
      <w:pPr>
        <w:pStyle w:val="Heading4"/>
        <w:spacing w:before="240" w:after="120"/>
        <w:rPr>
          <w:del w:id="691" w:author="Author"/>
          <w:bCs/>
          <w:szCs w:val="20"/>
        </w:rPr>
      </w:pPr>
      <w:del w:id="692" w:author="Author">
        <w:r w:rsidRPr="00FF0434" w:rsidDel="00A9278E">
          <w:rPr>
            <w:b w:val="0"/>
            <w:bCs/>
            <w:szCs w:val="20"/>
          </w:rPr>
          <w:delText xml:space="preserve">In 2000, about 2,160 Mg, corresponding to 48 </w:delText>
        </w:r>
        <w:r w:rsidR="009F7B72" w:rsidRPr="00FF0434" w:rsidDel="00A9278E">
          <w:rPr>
            <w:b w:val="0"/>
            <w:bCs/>
            <w:szCs w:val="20"/>
          </w:rPr>
          <w:delText>per cent</w:delText>
        </w:r>
        <w:r w:rsidRPr="00FF0434" w:rsidDel="00A9278E">
          <w:rPr>
            <w:b w:val="0"/>
            <w:bCs/>
            <w:szCs w:val="20"/>
          </w:rPr>
          <w:delText xml:space="preserve"> of total PFOS production, w</w:delText>
        </w:r>
        <w:r w:rsidR="00991C49" w:rsidRPr="00FF0434" w:rsidDel="00A9278E">
          <w:rPr>
            <w:b w:val="0"/>
            <w:bCs/>
            <w:szCs w:val="20"/>
          </w:rPr>
          <w:delText>as</w:delText>
        </w:r>
        <w:r w:rsidRPr="00FF0434" w:rsidDel="00A9278E">
          <w:rPr>
            <w:b w:val="0"/>
            <w:bCs/>
            <w:szCs w:val="20"/>
          </w:rPr>
          <w:delText xml:space="preserve"> used </w:delText>
        </w:r>
        <w:r w:rsidR="00991C49" w:rsidRPr="00FF0434" w:rsidDel="00A9278E">
          <w:rPr>
            <w:b w:val="0"/>
            <w:bCs/>
            <w:szCs w:val="20"/>
          </w:rPr>
          <w:delText xml:space="preserve">to make </w:delText>
        </w:r>
        <w:r w:rsidRPr="00FF0434" w:rsidDel="00A9278E">
          <w:rPr>
            <w:b w:val="0"/>
            <w:bCs/>
            <w:szCs w:val="20"/>
          </w:rPr>
          <w:delText>apparel and leather, fabric</w:delText>
        </w:r>
        <w:r w:rsidR="00991C49" w:rsidRPr="00FF0434" w:rsidDel="00A9278E">
          <w:rPr>
            <w:b w:val="0"/>
            <w:bCs/>
            <w:szCs w:val="20"/>
          </w:rPr>
          <w:delText xml:space="preserve">, </w:delText>
        </w:r>
        <w:r w:rsidRPr="00FF0434" w:rsidDel="00A9278E">
          <w:rPr>
            <w:b w:val="0"/>
            <w:bCs/>
            <w:szCs w:val="20"/>
          </w:rPr>
          <w:delText>upholstery and carpets</w:delText>
        </w:r>
        <w:r w:rsidR="00991C49" w:rsidRPr="00FF0434" w:rsidDel="00A9278E">
          <w:rPr>
            <w:b w:val="0"/>
            <w:bCs/>
            <w:szCs w:val="20"/>
          </w:rPr>
          <w:delText xml:space="preserve"> soil, oil and water resistant</w:delText>
        </w:r>
        <w:r w:rsidRPr="00FF0434" w:rsidDel="00A9278E">
          <w:rPr>
            <w:b w:val="0"/>
            <w:bCs/>
            <w:szCs w:val="20"/>
          </w:rPr>
          <w:delText xml:space="preserve">. About 1,490 Mg (33 </w:delText>
        </w:r>
        <w:r w:rsidR="009F7B72" w:rsidRPr="00FF0434" w:rsidDel="00A9278E">
          <w:rPr>
            <w:b w:val="0"/>
            <w:bCs/>
            <w:szCs w:val="20"/>
          </w:rPr>
          <w:delText>per cent</w:delText>
        </w:r>
        <w:r w:rsidRPr="00FF0434" w:rsidDel="00A9278E">
          <w:rPr>
            <w:b w:val="0"/>
            <w:bCs/>
            <w:szCs w:val="20"/>
          </w:rPr>
          <w:delText xml:space="preserve"> of the total) </w:delText>
        </w:r>
        <w:r w:rsidR="00991C49" w:rsidRPr="00FF0434" w:rsidDel="00A9278E">
          <w:rPr>
            <w:b w:val="0"/>
            <w:bCs/>
            <w:szCs w:val="20"/>
          </w:rPr>
          <w:delText xml:space="preserve">was </w:delText>
        </w:r>
        <w:r w:rsidRPr="00FF0434" w:rsidDel="00A9278E">
          <w:rPr>
            <w:b w:val="0"/>
            <w:bCs/>
            <w:szCs w:val="20"/>
          </w:rPr>
          <w:delText xml:space="preserve">produced for paper protection and about 891 Mg (18 </w:delText>
        </w:r>
        <w:r w:rsidR="009F7B72" w:rsidRPr="00FF0434" w:rsidDel="00A9278E">
          <w:rPr>
            <w:b w:val="0"/>
            <w:bCs/>
            <w:szCs w:val="20"/>
          </w:rPr>
          <w:delText>per cent</w:delText>
        </w:r>
        <w:r w:rsidRPr="00FF0434" w:rsidDel="00A9278E">
          <w:rPr>
            <w:b w:val="0"/>
            <w:bCs/>
            <w:szCs w:val="20"/>
          </w:rPr>
          <w:delText xml:space="preserve"> of the total) </w:delText>
        </w:r>
        <w:r w:rsidR="00991C49" w:rsidRPr="00FF0434" w:rsidDel="00A9278E">
          <w:rPr>
            <w:b w:val="0"/>
            <w:bCs/>
            <w:szCs w:val="20"/>
          </w:rPr>
          <w:delText xml:space="preserve">was </w:delText>
        </w:r>
        <w:r w:rsidRPr="00FF0434" w:rsidDel="00A9278E">
          <w:rPr>
            <w:b w:val="0"/>
            <w:bCs/>
            <w:szCs w:val="20"/>
          </w:rPr>
          <w:delText xml:space="preserve">produced for industrial applications such as mining and oil </w:delText>
        </w:r>
        <w:r w:rsidR="00187B49" w:rsidRPr="00FF0434" w:rsidDel="00A9278E">
          <w:rPr>
            <w:b w:val="0"/>
            <w:bCs/>
            <w:szCs w:val="20"/>
          </w:rPr>
          <w:delText xml:space="preserve">production (as </w:delText>
        </w:r>
        <w:r w:rsidRPr="00FF0434" w:rsidDel="00A9278E">
          <w:rPr>
            <w:b w:val="0"/>
            <w:bCs/>
            <w:szCs w:val="20"/>
          </w:rPr>
          <w:delText>well surfactants</w:delText>
        </w:r>
        <w:r w:rsidR="00187B49" w:rsidRPr="00FF0434" w:rsidDel="00A9278E">
          <w:rPr>
            <w:b w:val="0"/>
            <w:bCs/>
            <w:szCs w:val="20"/>
          </w:rPr>
          <w:delText>)</w:delText>
        </w:r>
        <w:r w:rsidRPr="00FF0434" w:rsidDel="00A9278E">
          <w:rPr>
            <w:b w:val="0"/>
            <w:bCs/>
            <w:szCs w:val="20"/>
          </w:rPr>
          <w:delText xml:space="preserve">, </w:delText>
        </w:r>
        <w:r w:rsidR="002C12E2" w:rsidRPr="00FF0434" w:rsidDel="00A9278E">
          <w:rPr>
            <w:b w:val="0"/>
            <w:bCs/>
            <w:szCs w:val="20"/>
          </w:rPr>
          <w:delText xml:space="preserve">metal plating (as </w:delText>
        </w:r>
        <w:r w:rsidRPr="00FF0434" w:rsidDel="00A9278E">
          <w:rPr>
            <w:b w:val="0"/>
            <w:bCs/>
            <w:szCs w:val="20"/>
          </w:rPr>
          <w:delText xml:space="preserve">acid mist suppressants and </w:delText>
        </w:r>
        <w:r w:rsidR="002C12E2" w:rsidRPr="00FF0434" w:rsidDel="00A9278E">
          <w:rPr>
            <w:b w:val="0"/>
            <w:bCs/>
            <w:szCs w:val="20"/>
          </w:rPr>
          <w:delText xml:space="preserve">in </w:delText>
        </w:r>
        <w:r w:rsidRPr="00FF0434" w:rsidDel="00A9278E">
          <w:rPr>
            <w:b w:val="0"/>
            <w:bCs/>
            <w:szCs w:val="20"/>
          </w:rPr>
          <w:delText>electronic etching baths</w:delText>
        </w:r>
        <w:r w:rsidR="002C12E2" w:rsidRPr="00FF0434" w:rsidDel="00A9278E">
          <w:rPr>
            <w:b w:val="0"/>
            <w:bCs/>
            <w:szCs w:val="20"/>
          </w:rPr>
          <w:delText>)</w:delText>
        </w:r>
        <w:r w:rsidRPr="00FF0434" w:rsidDel="00A9278E">
          <w:rPr>
            <w:b w:val="0"/>
            <w:bCs/>
            <w:szCs w:val="20"/>
          </w:rPr>
          <w:delText>, photolithography, electronic</w:delText>
        </w:r>
        <w:r w:rsidR="002C12E2" w:rsidRPr="00FF0434" w:rsidDel="00A9278E">
          <w:rPr>
            <w:b w:val="0"/>
            <w:bCs/>
            <w:szCs w:val="20"/>
          </w:rPr>
          <w:delText>s</w:delText>
        </w:r>
        <w:r w:rsidRPr="00FF0434" w:rsidDel="00A9278E">
          <w:rPr>
            <w:b w:val="0"/>
            <w:bCs/>
            <w:szCs w:val="20"/>
          </w:rPr>
          <w:delText xml:space="preserve"> and photograph</w:delText>
        </w:r>
        <w:r w:rsidR="002C12E2" w:rsidRPr="00FF0434" w:rsidDel="00A9278E">
          <w:rPr>
            <w:b w:val="0"/>
            <w:bCs/>
            <w:szCs w:val="20"/>
          </w:rPr>
          <w:delText xml:space="preserve">y (in films) </w:delText>
        </w:r>
        <w:r w:rsidRPr="00FF0434" w:rsidDel="00A9278E">
          <w:rPr>
            <w:b w:val="0"/>
            <w:bCs/>
            <w:szCs w:val="20"/>
          </w:rPr>
          <w:delText>(OECD, 2002).</w:delText>
        </w:r>
        <w:bookmarkStart w:id="693" w:name="_Toc36115979"/>
        <w:bookmarkEnd w:id="693"/>
      </w:del>
    </w:p>
    <w:p w14:paraId="78C2587D" w14:textId="4A0A53C1" w:rsidR="00F67B9C" w:rsidRPr="00B916E6" w:rsidDel="00A9278E" w:rsidRDefault="00F67B9C" w:rsidP="00FF0434">
      <w:pPr>
        <w:pStyle w:val="Heading4"/>
        <w:spacing w:before="240" w:after="120"/>
        <w:rPr>
          <w:del w:id="694" w:author="Author"/>
          <w:szCs w:val="20"/>
        </w:rPr>
      </w:pPr>
      <w:del w:id="695" w:author="Author">
        <w:r w:rsidRPr="00FF0434" w:rsidDel="00A9278E">
          <w:rPr>
            <w:b w:val="0"/>
            <w:bCs/>
            <w:szCs w:val="20"/>
          </w:rPr>
          <w:delText xml:space="preserve">(b) </w:delText>
        </w:r>
        <w:r w:rsidRPr="00FF0434" w:rsidDel="00A9278E">
          <w:rPr>
            <w:b w:val="0"/>
            <w:bCs/>
            <w:szCs w:val="20"/>
          </w:rPr>
          <w:tab/>
          <w:delText xml:space="preserve">PFOS-related substances </w:delText>
        </w:r>
        <w:bookmarkStart w:id="696" w:name="_Toc36115980"/>
        <w:bookmarkEnd w:id="696"/>
      </w:del>
    </w:p>
    <w:p w14:paraId="52C9ADEB" w14:textId="5B1ADD05" w:rsidR="00F67B9C" w:rsidRPr="00CA211D" w:rsidDel="00A9278E" w:rsidRDefault="00F67B9C" w:rsidP="00FF0434">
      <w:pPr>
        <w:pStyle w:val="Heading4"/>
        <w:spacing w:before="240" w:after="120"/>
        <w:rPr>
          <w:del w:id="697" w:author="Author"/>
          <w:bCs/>
          <w:szCs w:val="20"/>
        </w:rPr>
      </w:pPr>
      <w:del w:id="698" w:author="Author">
        <w:r w:rsidRPr="00CA211D" w:rsidDel="00A9278E">
          <w:rPr>
            <w:bCs/>
            <w:szCs w:val="20"/>
          </w:rPr>
          <w:delText>PFOS-related substances are used as surface-active agents. Their persistence makes them well suited for contact with high temperatures and strong acids or bases.</w:delText>
        </w:r>
        <w:bookmarkStart w:id="699" w:name="_Toc36115981"/>
        <w:bookmarkEnd w:id="699"/>
      </w:del>
    </w:p>
    <w:p w14:paraId="1E21E99D" w14:textId="6F3FB3B6" w:rsidR="00F67B9C" w:rsidRPr="00F3428E" w:rsidDel="00A9278E" w:rsidRDefault="00F67B9C" w:rsidP="00FF0434">
      <w:pPr>
        <w:pStyle w:val="Heading4"/>
        <w:spacing w:before="240" w:after="120"/>
        <w:rPr>
          <w:del w:id="700" w:author="Author"/>
          <w:bCs/>
          <w:szCs w:val="20"/>
        </w:rPr>
      </w:pPr>
      <w:del w:id="701" w:author="Author">
        <w:r w:rsidRPr="00FF0434" w:rsidDel="00A9278E">
          <w:rPr>
            <w:b w:val="0"/>
            <w:bCs/>
            <w:szCs w:val="20"/>
          </w:rPr>
          <w:delText xml:space="preserve">Ever since 3M announced </w:delText>
        </w:r>
        <w:r w:rsidR="009F7B72" w:rsidRPr="00FF0434" w:rsidDel="00A9278E">
          <w:rPr>
            <w:b w:val="0"/>
            <w:bCs/>
            <w:szCs w:val="20"/>
          </w:rPr>
          <w:delText xml:space="preserve">its </w:delText>
        </w:r>
        <w:r w:rsidRPr="00FF0434" w:rsidDel="00A9278E">
          <w:rPr>
            <w:b w:val="0"/>
            <w:bCs/>
            <w:szCs w:val="20"/>
          </w:rPr>
          <w:delText xml:space="preserve">intention to cease the manufacture of PFOS-related substances in 2000, </w:delText>
        </w:r>
        <w:r w:rsidR="00F2720B" w:rsidRPr="00FF0434" w:rsidDel="00A9278E">
          <w:rPr>
            <w:b w:val="0"/>
            <w:bCs/>
            <w:szCs w:val="20"/>
          </w:rPr>
          <w:delText xml:space="preserve">PFOS user </w:delText>
        </w:r>
        <w:r w:rsidRPr="00FF0434" w:rsidDel="00A9278E">
          <w:rPr>
            <w:b w:val="0"/>
            <w:bCs/>
            <w:szCs w:val="20"/>
          </w:rPr>
          <w:delText>pattern</w:delText>
        </w:r>
        <w:r w:rsidR="00F2720B" w:rsidRPr="00FF0434" w:rsidDel="00A9278E">
          <w:rPr>
            <w:b w:val="0"/>
            <w:bCs/>
            <w:szCs w:val="20"/>
          </w:rPr>
          <w:delText>s</w:delText>
        </w:r>
        <w:r w:rsidRPr="00FF0434" w:rsidDel="00A9278E">
          <w:rPr>
            <w:b w:val="0"/>
            <w:bCs/>
            <w:szCs w:val="20"/>
          </w:rPr>
          <w:delText xml:space="preserve"> </w:delText>
        </w:r>
        <w:r w:rsidR="009F7B72" w:rsidRPr="00FF0434" w:rsidDel="00A9278E">
          <w:rPr>
            <w:b w:val="0"/>
            <w:bCs/>
            <w:szCs w:val="20"/>
          </w:rPr>
          <w:delText xml:space="preserve">changed </w:delText>
        </w:r>
        <w:r w:rsidRPr="00FF0434" w:rsidDel="00A9278E">
          <w:rPr>
            <w:b w:val="0"/>
            <w:bCs/>
            <w:szCs w:val="20"/>
          </w:rPr>
          <w:delText xml:space="preserve">in the United Kingdom </w:delText>
        </w:r>
        <w:r w:rsidR="00D4604D" w:rsidRPr="00FF0434" w:rsidDel="00A9278E">
          <w:rPr>
            <w:b w:val="0"/>
            <w:bCs/>
            <w:szCs w:val="20"/>
          </w:rPr>
          <w:delText xml:space="preserve">of Great Britain and Northern Ireland </w:delText>
        </w:r>
        <w:r w:rsidRPr="00FF0434" w:rsidDel="00A9278E">
          <w:rPr>
            <w:b w:val="0"/>
            <w:bCs/>
            <w:szCs w:val="20"/>
          </w:rPr>
          <w:delText xml:space="preserve">and </w:delText>
        </w:r>
        <w:r w:rsidR="002F4091" w:rsidRPr="00FF0434" w:rsidDel="00A9278E">
          <w:rPr>
            <w:b w:val="0"/>
            <w:bCs/>
            <w:szCs w:val="20"/>
          </w:rPr>
          <w:delText xml:space="preserve">in </w:delText>
        </w:r>
        <w:r w:rsidRPr="00FF0434" w:rsidDel="00A9278E">
          <w:rPr>
            <w:b w:val="0"/>
            <w:bCs/>
            <w:szCs w:val="20"/>
          </w:rPr>
          <w:delText>the European Union</w:delText>
        </w:r>
        <w:r w:rsidR="002F4091" w:rsidRPr="00FF0434" w:rsidDel="00A9278E">
          <w:rPr>
            <w:b w:val="0"/>
            <w:bCs/>
            <w:szCs w:val="20"/>
          </w:rPr>
          <w:delText xml:space="preserve"> </w:delText>
        </w:r>
        <w:r w:rsidR="00027BBF" w:rsidRPr="00FF0434" w:rsidDel="00A9278E">
          <w:rPr>
            <w:b w:val="0"/>
            <w:bCs/>
            <w:szCs w:val="20"/>
          </w:rPr>
          <w:delText>as a whole, with users</w:delText>
        </w:r>
        <w:r w:rsidRPr="00FF0434" w:rsidDel="00A9278E">
          <w:rPr>
            <w:b w:val="0"/>
            <w:bCs/>
            <w:szCs w:val="20"/>
          </w:rPr>
          <w:delText xml:space="preserve"> applying alternative substances that provide</w:delText>
        </w:r>
        <w:r w:rsidR="00F2720B" w:rsidRPr="00FF0434" w:rsidDel="00A9278E">
          <w:rPr>
            <w:b w:val="0"/>
            <w:bCs/>
            <w:szCs w:val="20"/>
          </w:rPr>
          <w:delText>d</w:delText>
        </w:r>
        <w:r w:rsidRPr="00FF0434" w:rsidDel="00A9278E">
          <w:rPr>
            <w:b w:val="0"/>
            <w:bCs/>
            <w:szCs w:val="20"/>
          </w:rPr>
          <w:delText xml:space="preserve"> similar functions (Brooke et al., 2004).</w:delText>
        </w:r>
        <w:r w:rsidR="004418FF" w:rsidRPr="00FF0434" w:rsidDel="00A9278E">
          <w:rPr>
            <w:b w:val="0"/>
            <w:bCs/>
            <w:szCs w:val="20"/>
          </w:rPr>
          <w:delText xml:space="preserve"> </w:delText>
        </w:r>
        <w:bookmarkStart w:id="702" w:name="_Toc36115982"/>
        <w:bookmarkEnd w:id="702"/>
      </w:del>
    </w:p>
    <w:p w14:paraId="160BEC54" w14:textId="2A8F2F3A" w:rsidR="00F67B9C" w:rsidRPr="00F3428E" w:rsidDel="00A9278E" w:rsidRDefault="00F67B9C" w:rsidP="00FF0434">
      <w:pPr>
        <w:pStyle w:val="Heading4"/>
        <w:spacing w:before="240" w:after="120"/>
        <w:rPr>
          <w:del w:id="703" w:author="Author"/>
          <w:bCs/>
          <w:szCs w:val="20"/>
        </w:rPr>
      </w:pPr>
      <w:del w:id="704" w:author="Author">
        <w:r w:rsidRPr="00FF0434" w:rsidDel="00A9278E">
          <w:rPr>
            <w:b w:val="0"/>
            <w:bCs/>
            <w:szCs w:val="20"/>
          </w:rPr>
          <w:delText xml:space="preserve">Prior to the phase-out of most </w:delText>
        </w:r>
        <w:r w:rsidR="00236296" w:rsidRPr="00FF0434" w:rsidDel="00A9278E">
          <w:rPr>
            <w:b w:val="0"/>
            <w:bCs/>
            <w:szCs w:val="20"/>
          </w:rPr>
          <w:delText xml:space="preserve">PFOS-containing </w:delText>
        </w:r>
        <w:r w:rsidRPr="00FF0434" w:rsidDel="00A9278E">
          <w:rPr>
            <w:b w:val="0"/>
            <w:bCs/>
            <w:szCs w:val="20"/>
          </w:rPr>
          <w:delText xml:space="preserve">products by 3M, PFOS-related substances were used in applications </w:delText>
        </w:r>
        <w:r w:rsidR="00F2720B" w:rsidRPr="00FF0434" w:rsidDel="00A9278E">
          <w:rPr>
            <w:b w:val="0"/>
            <w:bCs/>
            <w:szCs w:val="20"/>
          </w:rPr>
          <w:delText xml:space="preserve">such as </w:delText>
        </w:r>
        <w:r w:rsidRPr="00FF0434" w:rsidDel="00A9278E">
          <w:rPr>
            <w:b w:val="0"/>
            <w:bCs/>
            <w:szCs w:val="20"/>
          </w:rPr>
          <w:delText>carpets, leather</w:delText>
        </w:r>
        <w:r w:rsidR="00236296" w:rsidRPr="00FF0434" w:rsidDel="00A9278E">
          <w:rPr>
            <w:b w:val="0"/>
            <w:bCs/>
            <w:szCs w:val="20"/>
          </w:rPr>
          <w:delText xml:space="preserve"> and </w:delText>
        </w:r>
        <w:r w:rsidRPr="00FF0434" w:rsidDel="00A9278E">
          <w:rPr>
            <w:b w:val="0"/>
            <w:bCs/>
            <w:szCs w:val="20"/>
          </w:rPr>
          <w:delText>apparel, textiles</w:delText>
        </w:r>
        <w:r w:rsidR="00236296" w:rsidRPr="00FF0434" w:rsidDel="00A9278E">
          <w:rPr>
            <w:b w:val="0"/>
            <w:bCs/>
            <w:szCs w:val="20"/>
          </w:rPr>
          <w:delText xml:space="preserve"> and </w:delText>
        </w:r>
        <w:r w:rsidRPr="00FF0434" w:rsidDel="00A9278E">
          <w:rPr>
            <w:b w:val="0"/>
            <w:bCs/>
            <w:szCs w:val="20"/>
          </w:rPr>
          <w:delText xml:space="preserve">upholstery, paper and packaging, coatings and coating additives, industrial and household cleaning products, and pesticides </w:delText>
        </w:r>
        <w:r w:rsidR="00236296" w:rsidRPr="00FF0434" w:rsidDel="00A9278E">
          <w:rPr>
            <w:b w:val="0"/>
            <w:bCs/>
            <w:szCs w:val="20"/>
          </w:rPr>
          <w:delText xml:space="preserve">(including </w:delText>
        </w:r>
        <w:r w:rsidRPr="00FF0434" w:rsidDel="00A9278E">
          <w:rPr>
            <w:b w:val="0"/>
            <w:bCs/>
            <w:szCs w:val="20"/>
          </w:rPr>
          <w:delText>insecticides</w:delText>
        </w:r>
        <w:r w:rsidR="00236296" w:rsidRPr="00FF0434" w:rsidDel="00A9278E">
          <w:rPr>
            <w:b w:val="0"/>
            <w:bCs/>
            <w:szCs w:val="20"/>
          </w:rPr>
          <w:delText>)</w:delText>
        </w:r>
        <w:r w:rsidRPr="00FF0434" w:rsidDel="00A9278E">
          <w:rPr>
            <w:b w:val="0"/>
            <w:bCs/>
            <w:szCs w:val="20"/>
          </w:rPr>
          <w:delText xml:space="preserve">. </w:delText>
        </w:r>
        <w:r w:rsidR="00605B6C" w:rsidRPr="00FF0434" w:rsidDel="00A9278E">
          <w:rPr>
            <w:b w:val="0"/>
            <w:bCs/>
            <w:szCs w:val="20"/>
          </w:rPr>
          <w:delText>Continued</w:delText>
        </w:r>
        <w:r w:rsidRPr="00FF0434" w:rsidDel="00A9278E">
          <w:rPr>
            <w:b w:val="0"/>
            <w:bCs/>
            <w:szCs w:val="20"/>
          </w:rPr>
          <w:delText xml:space="preserve"> use of PFOS-related substances ha</w:delText>
        </w:r>
        <w:r w:rsidR="00605B6C" w:rsidRPr="00FF0434" w:rsidDel="00A9278E">
          <w:rPr>
            <w:b w:val="0"/>
            <w:bCs/>
            <w:szCs w:val="20"/>
          </w:rPr>
          <w:delText>s</w:delText>
        </w:r>
        <w:r w:rsidRPr="00FF0434" w:rsidDel="00A9278E">
          <w:rPr>
            <w:b w:val="0"/>
            <w:bCs/>
            <w:szCs w:val="20"/>
          </w:rPr>
          <w:delText xml:space="preserve"> been confirmed in the metal plating, photographic and aviation industries</w:delText>
        </w:r>
        <w:r w:rsidR="00C12FA9" w:rsidRPr="00FF0434" w:rsidDel="00A9278E">
          <w:rPr>
            <w:b w:val="0"/>
            <w:bCs/>
            <w:szCs w:val="20"/>
          </w:rPr>
          <w:delText>,</w:delText>
        </w:r>
        <w:r w:rsidRPr="00FF0434" w:rsidDel="00A9278E">
          <w:rPr>
            <w:b w:val="0"/>
            <w:bCs/>
            <w:szCs w:val="20"/>
          </w:rPr>
          <w:delText xml:space="preserve"> in semi-conductors and photolithography</w:delText>
        </w:r>
        <w:r w:rsidR="00C12FA9" w:rsidRPr="00FF0434" w:rsidDel="00A9278E">
          <w:rPr>
            <w:b w:val="0"/>
            <w:bCs/>
            <w:szCs w:val="20"/>
          </w:rPr>
          <w:delText>,</w:delText>
        </w:r>
        <w:r w:rsidRPr="00FF0434" w:rsidDel="00A9278E">
          <w:rPr>
            <w:b w:val="0"/>
            <w:bCs/>
            <w:szCs w:val="20"/>
          </w:rPr>
          <w:delText xml:space="preserve"> and in fire-fighting foams (Brooke et al., 2004; FOEN, 2009).</w:delText>
        </w:r>
        <w:r w:rsidR="00453435" w:rsidRPr="00FF0434" w:rsidDel="00A9278E">
          <w:rPr>
            <w:b w:val="0"/>
            <w:bCs/>
            <w:szCs w:val="20"/>
          </w:rPr>
          <w:delText xml:space="preserve"> </w:delText>
        </w:r>
        <w:bookmarkStart w:id="705" w:name="_Toc36115983"/>
        <w:bookmarkEnd w:id="705"/>
      </w:del>
    </w:p>
    <w:p w14:paraId="62760025" w14:textId="556A1608" w:rsidR="00F67B9C" w:rsidRPr="001E6495" w:rsidDel="00A9278E" w:rsidRDefault="00F67B9C" w:rsidP="00FF0434">
      <w:pPr>
        <w:pStyle w:val="Heading4"/>
        <w:spacing w:before="240" w:after="120"/>
        <w:rPr>
          <w:del w:id="706" w:author="Author"/>
          <w:bCs/>
          <w:szCs w:val="20"/>
        </w:rPr>
      </w:pPr>
      <w:del w:id="707" w:author="Author">
        <w:r w:rsidRPr="00F3428E" w:rsidDel="00A9278E">
          <w:rPr>
            <w:bCs/>
            <w:szCs w:val="20"/>
          </w:rPr>
          <w:delText>(i)</w:delText>
        </w:r>
        <w:r w:rsidRPr="00F3428E" w:rsidDel="00A9278E">
          <w:rPr>
            <w:bCs/>
            <w:szCs w:val="20"/>
          </w:rPr>
          <w:tab/>
          <w:delText>PFOS salts</w:delText>
        </w:r>
        <w:bookmarkStart w:id="708" w:name="_Toc36115984"/>
        <w:bookmarkEnd w:id="708"/>
      </w:del>
    </w:p>
    <w:p w14:paraId="63F07D08" w14:textId="7FA86AB5" w:rsidR="00F67B9C" w:rsidRPr="00F3428E" w:rsidDel="00A9278E" w:rsidRDefault="00F67B9C" w:rsidP="00FF0434">
      <w:pPr>
        <w:pStyle w:val="Heading4"/>
        <w:spacing w:before="240" w:after="120"/>
        <w:rPr>
          <w:del w:id="709" w:author="Author"/>
          <w:bCs/>
          <w:szCs w:val="20"/>
        </w:rPr>
      </w:pPr>
      <w:del w:id="710" w:author="Author">
        <w:r w:rsidRPr="00CA211D" w:rsidDel="00A9278E">
          <w:rPr>
            <w:bCs/>
            <w:szCs w:val="20"/>
          </w:rPr>
          <w:delText>The various PFOS salts have been used, and in some cases are still being used, in a number of applications, including as surfactant</w:delText>
        </w:r>
        <w:r w:rsidR="00F2720B" w:rsidRPr="00CA211D" w:rsidDel="00A9278E">
          <w:rPr>
            <w:bCs/>
            <w:szCs w:val="20"/>
          </w:rPr>
          <w:delText>s</w:delText>
        </w:r>
        <w:r w:rsidRPr="00CA211D" w:rsidDel="00A9278E">
          <w:rPr>
            <w:bCs/>
            <w:szCs w:val="20"/>
          </w:rPr>
          <w:delText xml:space="preserve"> in fire-fighting foam</w:delText>
        </w:r>
        <w:r w:rsidR="00F2720B" w:rsidRPr="00CA211D" w:rsidDel="00A9278E">
          <w:rPr>
            <w:bCs/>
            <w:szCs w:val="20"/>
          </w:rPr>
          <w:delText>s</w:delText>
        </w:r>
        <w:r w:rsidRPr="00CA211D" w:rsidDel="00A9278E">
          <w:rPr>
            <w:bCs/>
            <w:szCs w:val="20"/>
          </w:rPr>
          <w:delText>; a</w:delText>
        </w:r>
        <w:r w:rsidR="00F2720B" w:rsidRPr="00CA211D" w:rsidDel="00A9278E">
          <w:rPr>
            <w:bCs/>
            <w:szCs w:val="20"/>
          </w:rPr>
          <w:delText>s</w:delText>
        </w:r>
        <w:r w:rsidRPr="00CA211D" w:rsidDel="00A9278E">
          <w:rPr>
            <w:bCs/>
            <w:szCs w:val="20"/>
          </w:rPr>
          <w:delText xml:space="preserve"> surfactant</w:delText>
        </w:r>
        <w:r w:rsidR="00F2720B" w:rsidRPr="00CA211D" w:rsidDel="00A9278E">
          <w:rPr>
            <w:bCs/>
            <w:szCs w:val="20"/>
          </w:rPr>
          <w:delText>s</w:delText>
        </w:r>
        <w:r w:rsidRPr="00CA211D" w:rsidDel="00A9278E">
          <w:rPr>
            <w:bCs/>
            <w:szCs w:val="20"/>
          </w:rPr>
          <w:delText xml:space="preserve"> </w:delText>
        </w:r>
        <w:r w:rsidR="004F603A" w:rsidRPr="00FF0434" w:rsidDel="00A9278E">
          <w:rPr>
            <w:b w:val="0"/>
            <w:bCs/>
            <w:szCs w:val="20"/>
          </w:rPr>
          <w:delText xml:space="preserve">in </w:delText>
        </w:r>
        <w:r w:rsidRPr="00FF0434" w:rsidDel="00A9278E">
          <w:rPr>
            <w:b w:val="0"/>
            <w:bCs/>
            <w:szCs w:val="20"/>
          </w:rPr>
          <w:delText>alkaline cleaners; a</w:delText>
        </w:r>
        <w:r w:rsidR="00F2720B" w:rsidRPr="00FF0434" w:rsidDel="00A9278E">
          <w:rPr>
            <w:b w:val="0"/>
            <w:bCs/>
            <w:szCs w:val="20"/>
          </w:rPr>
          <w:delText>s</w:delText>
        </w:r>
        <w:r w:rsidRPr="00FF0434" w:rsidDel="00A9278E">
          <w:rPr>
            <w:b w:val="0"/>
            <w:bCs/>
            <w:szCs w:val="20"/>
          </w:rPr>
          <w:delText xml:space="preserve"> emulsifier</w:delText>
        </w:r>
        <w:r w:rsidR="00F2720B" w:rsidRPr="00FF0434" w:rsidDel="00A9278E">
          <w:rPr>
            <w:b w:val="0"/>
            <w:bCs/>
            <w:szCs w:val="20"/>
          </w:rPr>
          <w:delText>s</w:delText>
        </w:r>
        <w:r w:rsidRPr="00FF0434" w:rsidDel="00A9278E">
          <w:rPr>
            <w:b w:val="0"/>
            <w:bCs/>
            <w:szCs w:val="20"/>
          </w:rPr>
          <w:delText xml:space="preserve"> in floor polish; </w:delText>
        </w:r>
        <w:r w:rsidR="00F2720B" w:rsidRPr="00FF0434" w:rsidDel="00A9278E">
          <w:rPr>
            <w:b w:val="0"/>
            <w:bCs/>
            <w:szCs w:val="20"/>
          </w:rPr>
          <w:delText xml:space="preserve">as </w:delText>
        </w:r>
        <w:r w:rsidRPr="00FF0434" w:rsidDel="00A9278E">
          <w:rPr>
            <w:b w:val="0"/>
            <w:bCs/>
            <w:szCs w:val="20"/>
          </w:rPr>
          <w:delText>mist suppressant</w:delText>
        </w:r>
        <w:r w:rsidR="00F2720B" w:rsidRPr="00FF0434" w:rsidDel="00A9278E">
          <w:rPr>
            <w:b w:val="0"/>
            <w:bCs/>
            <w:szCs w:val="20"/>
          </w:rPr>
          <w:delText>s</w:delText>
        </w:r>
        <w:r w:rsidRPr="00FF0434" w:rsidDel="00A9278E">
          <w:rPr>
            <w:b w:val="0"/>
            <w:bCs/>
            <w:szCs w:val="20"/>
          </w:rPr>
          <w:delText xml:space="preserve"> </w:delText>
        </w:r>
        <w:r w:rsidR="00F2720B" w:rsidRPr="00FF0434" w:rsidDel="00A9278E">
          <w:rPr>
            <w:b w:val="0"/>
            <w:bCs/>
            <w:szCs w:val="20"/>
          </w:rPr>
          <w:delText xml:space="preserve">in </w:delText>
        </w:r>
        <w:r w:rsidRPr="00FF0434" w:rsidDel="00A9278E">
          <w:rPr>
            <w:b w:val="0"/>
            <w:bCs/>
            <w:szCs w:val="20"/>
          </w:rPr>
          <w:delText>metal plating baths; a</w:delText>
        </w:r>
        <w:r w:rsidR="00F2720B" w:rsidRPr="00FF0434" w:rsidDel="00A9278E">
          <w:rPr>
            <w:b w:val="0"/>
            <w:bCs/>
            <w:szCs w:val="20"/>
          </w:rPr>
          <w:delText>s</w:delText>
        </w:r>
        <w:r w:rsidRPr="00FF0434" w:rsidDel="00A9278E">
          <w:rPr>
            <w:b w:val="0"/>
            <w:bCs/>
            <w:szCs w:val="20"/>
          </w:rPr>
          <w:delText xml:space="preserve"> surfactant</w:delText>
        </w:r>
        <w:r w:rsidR="00F2720B" w:rsidRPr="00FF0434" w:rsidDel="00A9278E">
          <w:rPr>
            <w:b w:val="0"/>
            <w:bCs/>
            <w:szCs w:val="20"/>
          </w:rPr>
          <w:delText>s</w:delText>
        </w:r>
        <w:r w:rsidRPr="00FF0434" w:rsidDel="00A9278E">
          <w:rPr>
            <w:b w:val="0"/>
            <w:bCs/>
            <w:szCs w:val="20"/>
          </w:rPr>
          <w:delText xml:space="preserve"> for etching acids for circuit boards; and a</w:delText>
        </w:r>
        <w:r w:rsidR="00F2720B" w:rsidRPr="00FF0434" w:rsidDel="00A9278E">
          <w:rPr>
            <w:b w:val="0"/>
            <w:bCs/>
            <w:szCs w:val="20"/>
          </w:rPr>
          <w:delText>s</w:delText>
        </w:r>
        <w:r w:rsidRPr="00FF0434" w:rsidDel="00A9278E">
          <w:rPr>
            <w:b w:val="0"/>
            <w:bCs/>
            <w:szCs w:val="20"/>
          </w:rPr>
          <w:delText xml:space="preserve"> pesticide active ingredient</w:delText>
        </w:r>
        <w:r w:rsidR="00F2720B" w:rsidRPr="00FF0434" w:rsidDel="00A9278E">
          <w:rPr>
            <w:b w:val="0"/>
            <w:bCs/>
            <w:szCs w:val="20"/>
          </w:rPr>
          <w:delText>s</w:delText>
        </w:r>
        <w:r w:rsidRPr="00FF0434" w:rsidDel="00A9278E">
          <w:rPr>
            <w:b w:val="0"/>
            <w:bCs/>
            <w:szCs w:val="20"/>
          </w:rPr>
          <w:delText xml:space="preserve"> </w:delText>
        </w:r>
        <w:r w:rsidR="004F603A" w:rsidRPr="00FF0434" w:rsidDel="00A9278E">
          <w:rPr>
            <w:b w:val="0"/>
            <w:bCs/>
            <w:szCs w:val="20"/>
          </w:rPr>
          <w:delText xml:space="preserve">in </w:delText>
        </w:r>
        <w:r w:rsidRPr="00FF0434" w:rsidDel="00A9278E">
          <w:rPr>
            <w:b w:val="0"/>
            <w:bCs/>
            <w:szCs w:val="20"/>
          </w:rPr>
          <w:delText xml:space="preserve">baits against </w:delText>
        </w:r>
        <w:r w:rsidR="00027BBF" w:rsidRPr="00FF0434" w:rsidDel="00A9278E">
          <w:rPr>
            <w:b w:val="0"/>
            <w:bCs/>
            <w:szCs w:val="20"/>
          </w:rPr>
          <w:delText>ants</w:delText>
        </w:r>
        <w:r w:rsidR="00F2720B" w:rsidRPr="00FF0434" w:rsidDel="00A9278E">
          <w:rPr>
            <w:b w:val="0"/>
            <w:bCs/>
            <w:szCs w:val="20"/>
          </w:rPr>
          <w:delText xml:space="preserve"> </w:delText>
        </w:r>
        <w:r w:rsidRPr="00FF0434" w:rsidDel="00A9278E">
          <w:rPr>
            <w:b w:val="0"/>
            <w:bCs/>
            <w:szCs w:val="20"/>
          </w:rPr>
          <w:delText>and beetles (Brooke et al., 2004).</w:delText>
        </w:r>
        <w:r w:rsidR="00F2720B" w:rsidRPr="00FF0434" w:rsidDel="00A9278E">
          <w:rPr>
            <w:b w:val="0"/>
            <w:bCs/>
            <w:szCs w:val="20"/>
          </w:rPr>
          <w:delText xml:space="preserve"> </w:delText>
        </w:r>
        <w:bookmarkStart w:id="711" w:name="_Toc36115985"/>
        <w:bookmarkEnd w:id="711"/>
      </w:del>
    </w:p>
    <w:p w14:paraId="1BF983D6" w14:textId="15D05AB0" w:rsidR="00F67B9C" w:rsidRPr="001E6495" w:rsidDel="00A9278E" w:rsidRDefault="00F67B9C" w:rsidP="00FF0434">
      <w:pPr>
        <w:pStyle w:val="Heading4"/>
        <w:spacing w:before="240" w:after="120"/>
        <w:rPr>
          <w:del w:id="712" w:author="Author"/>
          <w:bCs/>
          <w:szCs w:val="20"/>
        </w:rPr>
      </w:pPr>
      <w:del w:id="713" w:author="Author">
        <w:r w:rsidRPr="00F3428E" w:rsidDel="00A9278E">
          <w:rPr>
            <w:bCs/>
            <w:szCs w:val="20"/>
          </w:rPr>
          <w:delText>(ii)</w:delText>
        </w:r>
        <w:r w:rsidRPr="00F3428E" w:rsidDel="00A9278E">
          <w:rPr>
            <w:bCs/>
            <w:szCs w:val="20"/>
          </w:rPr>
          <w:tab/>
          <w:delText>PFOSF</w:delText>
        </w:r>
        <w:bookmarkStart w:id="714" w:name="_Toc36115986"/>
        <w:bookmarkEnd w:id="714"/>
      </w:del>
    </w:p>
    <w:p w14:paraId="0B7C2AF7" w14:textId="3CEBEBB4" w:rsidR="00CD3564" w:rsidRPr="00CA211D" w:rsidDel="00A9278E" w:rsidRDefault="00F67B9C" w:rsidP="00FF0434">
      <w:pPr>
        <w:pStyle w:val="Heading4"/>
        <w:spacing w:before="240" w:after="120"/>
        <w:rPr>
          <w:del w:id="715" w:author="Author"/>
          <w:bCs/>
          <w:szCs w:val="20"/>
        </w:rPr>
      </w:pPr>
      <w:del w:id="716" w:author="Author">
        <w:r w:rsidRPr="00CA211D" w:rsidDel="00A9278E">
          <w:rPr>
            <w:bCs/>
            <w:szCs w:val="20"/>
          </w:rPr>
          <w:delText xml:space="preserve"> PFOSF is used as the primary intermediate for </w:delText>
        </w:r>
        <w:r w:rsidR="0025084D" w:rsidRPr="00CA211D" w:rsidDel="00A9278E">
          <w:rPr>
            <w:bCs/>
            <w:szCs w:val="20"/>
          </w:rPr>
          <w:delText xml:space="preserve">the </w:delText>
        </w:r>
        <w:r w:rsidRPr="00CA211D" w:rsidDel="00A9278E">
          <w:rPr>
            <w:bCs/>
            <w:szCs w:val="20"/>
          </w:rPr>
          <w:delText>synthesis of PFOS and PFOS-related substances.</w:delText>
        </w:r>
        <w:bookmarkStart w:id="717" w:name="_Toc36115987"/>
        <w:bookmarkEnd w:id="717"/>
      </w:del>
    </w:p>
    <w:p w14:paraId="54A9B78F" w14:textId="49018003" w:rsidR="007C192E" w:rsidRPr="00F3428E" w:rsidDel="00FF2ECF" w:rsidRDefault="00F67B9C" w:rsidP="00B916E6">
      <w:pPr>
        <w:rPr>
          <w:ins w:id="718" w:author="Author"/>
          <w:del w:id="719" w:author="Author"/>
        </w:rPr>
      </w:pPr>
      <w:bookmarkStart w:id="720" w:name="_Toc392234600"/>
      <w:commentRangeStart w:id="721"/>
      <w:del w:id="722" w:author="Author">
        <w:r w:rsidRPr="00FF2ECF" w:rsidDel="00FF2ECF">
          <w:delText>4.</w:delText>
        </w:r>
        <w:r w:rsidRPr="00FF2ECF" w:rsidDel="00FF2ECF">
          <w:tab/>
        </w:r>
      </w:del>
      <w:ins w:id="723" w:author="Author">
        <w:del w:id="724" w:author="Author">
          <w:r w:rsidR="007C192E" w:rsidRPr="00FF2ECF" w:rsidDel="00FF2ECF">
            <w:delText>PFOS and PFOA alternatives</w:delText>
          </w:r>
          <w:bookmarkStart w:id="725" w:name="_Toc36115988"/>
          <w:bookmarkEnd w:id="725"/>
        </w:del>
      </w:ins>
    </w:p>
    <w:p w14:paraId="47E197AC" w14:textId="48EAC694" w:rsidR="008A17D0" w:rsidDel="00FF2ECF" w:rsidRDefault="0079784D" w:rsidP="00AD43DF">
      <w:pPr>
        <w:pStyle w:val="Normalnumber"/>
        <w:ind w:left="1253"/>
        <w:rPr>
          <w:ins w:id="726" w:author="Author"/>
          <w:del w:id="727" w:author="Author"/>
        </w:rPr>
      </w:pPr>
      <w:ins w:id="728" w:author="Author">
        <w:del w:id="729" w:author="Author">
          <w:r w:rsidDel="00FF2ECF">
            <w:lastRenderedPageBreak/>
            <w:delText xml:space="preserve">There is no single chemical or non-chemical alternative to PFOS or PFOA. For PFOS, existing alternatives according to uses that have been identified can be found in the BAT/BEP Guidance prepared under the Stockholm Convention </w:delText>
          </w:r>
        </w:del>
      </w:ins>
      <w:del w:id="730" w:author="Author">
        <w:r w:rsidDel="00FF2ECF">
          <w:fldChar w:fldCharType="begin"/>
        </w:r>
        <w:r w:rsidRPr="00FF2ECF" w:rsidDel="00FF2ECF">
          <w:delInstrText xml:space="preserve"> ADDIN EN.CITE &lt;EndNote&gt;&lt;Cite&gt;&lt;Author&gt;UNEP&lt;/Author&gt;&lt;Year&gt;2017&lt;/Year&gt;&lt;RecNum&gt;28&lt;/RecNum&gt;&lt;DisplayText&gt;(UNEP, 2017)&lt;/DisplayText&gt;&lt;record&gt;&lt;rec-number&gt;28&lt;/rec-number&gt;&lt;foreign-keys&gt;&lt;key app="EN" db-id="zat9ef9r5fzzrhed2w9xep0rxtzex9asttfs" timestamp="1543308867"&gt;28&lt;/key&gt;&lt;/foreign-keys&gt;&lt;ref-type name="Report"&gt;27&lt;/ref-type&gt;&lt;contributors&gt;&lt;authors&gt;&lt;author&gt;UNEP&lt;/author&gt;&lt;/authors&gt;&lt;secondary-authors&gt;&lt;author&gt;UN Environment&lt;/author&gt;&lt;/secondary-authors&gt;&lt;subsidiary-authors&gt;&lt;author&gt;BRS Secretariat&lt;/author&gt;&lt;/subsidiary-authors&gt;&lt;/contributors&gt;&lt;titles&gt;&lt;title&gt;Guidance on best available techniques and best environmental practices for the use of perfluorooctane sulfonic acid (PFOS) and related chemicals listed under the Stockholm Convention on Persistent Organic Pollutants&lt;/title&gt;&lt;/titles&gt;&lt;num-vols&gt;Guidance on best available techniques and best environmental practices&lt;/num-vols&gt;&lt;dates&gt;&lt;year&gt;2017&lt;/year&gt;&lt;pub-dates&gt;&lt;date&gt;January 2017&lt;/date&gt;&lt;/pub-dates&gt;&lt;/dates&gt;&lt;pub-location&gt;Geneva, Switzerland&lt;/pub-location&gt;&lt;urls&gt;&lt;related-urls&gt;&lt;url&gt;http://chm.pops.int/Portals/0/download.aspx?d=UNEP-POPS-BATBEP-GUID-PFOS-201703.En.pdf&lt;/url&gt;&lt;/related-urls&gt;&lt;/urls&gt;&lt;/record&gt;&lt;/Cite&gt;&lt;/EndNote&gt;</w:delInstrText>
        </w:r>
        <w:r w:rsidDel="00FF2ECF">
          <w:fldChar w:fldCharType="separate"/>
        </w:r>
        <w:r w:rsidDel="00FF2ECF">
          <w:rPr>
            <w:noProof/>
          </w:rPr>
          <w:delText>(UNEP, 2017)</w:delText>
        </w:r>
        <w:r w:rsidDel="00FF2ECF">
          <w:fldChar w:fldCharType="end"/>
        </w:r>
      </w:del>
      <w:ins w:id="731" w:author="Author">
        <w:del w:id="732" w:author="Author">
          <w:r w:rsidDel="00FF2ECF">
            <w:delText>. This document is under revision by the Group of BAT/BEP experts presently to reflect the changes based on decision SC-9/4.</w:delText>
          </w:r>
          <w:bookmarkStart w:id="733" w:name="_Toc36115989"/>
          <w:bookmarkEnd w:id="733"/>
        </w:del>
      </w:ins>
    </w:p>
    <w:p w14:paraId="7C2A113A" w14:textId="3EC6BAC3" w:rsidR="007C192E" w:rsidRPr="007C192E" w:rsidDel="00FF2ECF" w:rsidRDefault="007C192E" w:rsidP="00AD43DF">
      <w:pPr>
        <w:pStyle w:val="Normalnumber"/>
        <w:ind w:left="1253"/>
        <w:rPr>
          <w:ins w:id="734" w:author="Author"/>
          <w:del w:id="735" w:author="Author"/>
        </w:rPr>
      </w:pPr>
      <w:ins w:id="736" w:author="Author">
        <w:del w:id="737" w:author="Author">
          <w:r w:rsidRPr="007C192E" w:rsidDel="00FF2ECF">
            <w:delText xml:space="preserve">It should be noted that some PFAS-manufacturers in China and Italy have initiated the production of perfluorohexane sulfonyl fluoride </w:delText>
          </w:r>
          <w:r w:rsidRPr="004963BC" w:rsidDel="00FF2ECF">
            <w:rPr>
              <w:highlight w:val="yellow"/>
            </w:rPr>
            <w:delText>(PHxSF)</w:delText>
          </w:r>
          <w:commentRangeStart w:id="738"/>
          <w:r w:rsidRPr="007C192E" w:rsidDel="00FF2ECF">
            <w:delText xml:space="preserve"> </w:delText>
          </w:r>
        </w:del>
      </w:ins>
      <w:commentRangeEnd w:id="738"/>
      <w:del w:id="739" w:author="Author">
        <w:r w:rsidR="0050320D" w:rsidDel="00FF2ECF">
          <w:rPr>
            <w:rStyle w:val="CommentReference"/>
          </w:rPr>
          <w:commentReference w:id="738"/>
        </w:r>
      </w:del>
      <w:ins w:id="740" w:author="Author">
        <w:del w:id="741" w:author="Author">
          <w:r w:rsidRPr="007C192E" w:rsidDel="00FF2ECF">
            <w:delText>and its derivatives as replacements of POSF-based chemicals (e.g.</w:delText>
          </w:r>
          <w:r w:rsidR="005F6E0D" w:rsidDel="00FF2ECF">
            <w:delText>, in textile finishing agents).</w:delText>
          </w:r>
          <w:r w:rsidRPr="007C192E" w:rsidDel="00FF2ECF">
            <w:delText xml:space="preserve"> However, these substances are not suitable as alternatives, </w:delText>
          </w:r>
        </w:del>
      </w:ins>
      <w:bookmarkStart w:id="742" w:name="_Toc36115990"/>
      <w:commentRangeEnd w:id="721"/>
      <w:r w:rsidR="00FF2ECF">
        <w:rPr>
          <w:rStyle w:val="CommentReference"/>
        </w:rPr>
        <w:commentReference w:id="721"/>
      </w:r>
      <w:bookmarkEnd w:id="742"/>
      <w:ins w:id="743" w:author="Author">
        <w:del w:id="744" w:author="Author">
          <w:r w:rsidRPr="007C192E" w:rsidDel="00FF2ECF">
            <w:delText xml:space="preserve">since they are potential precursors of </w:delText>
          </w:r>
          <w:commentRangeStart w:id="745"/>
          <w:r w:rsidRPr="004963BC" w:rsidDel="00FF2ECF">
            <w:rPr>
              <w:highlight w:val="yellow"/>
            </w:rPr>
            <w:delText>PFHxS</w:delText>
          </w:r>
          <w:r w:rsidRPr="007C192E" w:rsidDel="00FF2ECF">
            <w:delText xml:space="preserve"> </w:delText>
          </w:r>
        </w:del>
      </w:ins>
      <w:commentRangeEnd w:id="745"/>
      <w:del w:id="746" w:author="Author">
        <w:r w:rsidR="00D42806" w:rsidDel="00FF2ECF">
          <w:rPr>
            <w:rStyle w:val="CommentReference"/>
          </w:rPr>
          <w:commentReference w:id="745"/>
        </w:r>
      </w:del>
      <w:ins w:id="747" w:author="Author">
        <w:del w:id="748" w:author="Author">
          <w:r w:rsidRPr="007C192E" w:rsidDel="00FF2ECF">
            <w:delText xml:space="preserve">that is also defined as a long-chain PFSA </w:delText>
          </w:r>
          <w:r w:rsidR="008A17D0" w:rsidDel="00FF2ECF">
            <w:delText xml:space="preserve"> </w:delText>
          </w:r>
        </w:del>
      </w:ins>
      <w:del w:id="749" w:author="Author">
        <w:r w:rsidR="008A17D0" w:rsidDel="00FF2ECF">
          <w:fldChar w:fldCharType="begin"/>
        </w:r>
        <w:r w:rsidR="0079784D" w:rsidDel="00FF2ECF">
          <w:delInstrText xml:space="preserve"> ADDIN EN.CITE &lt;EndNote&gt;&lt;Cite&gt;&lt;Author&gt;Group.&lt;/Author&gt;&lt;Year&gt;2013&lt;/Year&gt;&lt;RecNum&gt;158&lt;/RecNum&gt;&lt;DisplayText&gt;(Group., 2013)&lt;/DisplayText&gt;&lt;record&gt;&lt;rec-number&gt;158&lt;/rec-number&gt;&lt;foreign-keys&gt;&lt;key app="EN" db-id="zat9ef9r5fzzrhed2w9xep0rxtzex9asttfs" timestamp="1575885164"&gt;158&lt;/key&gt;&lt;/foreign-keys&gt;&lt;ref-type name="Report"&gt;27&lt;/ref-type&gt;&lt;contributors&gt;&lt;authors&gt;&lt;author&gt;OECD/UNEP Global PFC Group.&lt;/author&gt;&lt;/authors&gt;&lt;tertiary-authors&gt;&lt;author&gt;OECD Environment, Health and Safety Publications&lt;/author&gt;&lt;/tertiary-authors&gt;&lt;/contributors&gt;&lt;titles&gt;&lt;title&gt;Synthesis paper on per- and polyfluorinated chemicals (PFCs)&lt;/title&gt;&lt;secondary-title&gt;OECD Environment, Health and Safety Publications&lt;/secondary-title&gt;&lt;/titles&gt;&lt;pages&gt;60&lt;/pages&gt;&lt;dates&gt;&lt;year&gt;2013&lt;/year&gt;&lt;pub-dates&gt;&lt;date&gt;2013&lt;/date&gt;&lt;/pub-dates&gt;&lt;/dates&gt;&lt;urls&gt;&lt;related-urls&gt;&lt;url&gt;www.oecd.org/chemicalsafety/&lt;/url&gt;&lt;/related-urls&gt;&lt;/urls&gt;&lt;/record&gt;&lt;/Cite&gt;&lt;/EndNote&gt;</w:delInstrText>
        </w:r>
        <w:r w:rsidR="008A17D0" w:rsidDel="00FF2ECF">
          <w:fldChar w:fldCharType="separate"/>
        </w:r>
        <w:r w:rsidR="0079784D" w:rsidDel="00FF2ECF">
          <w:rPr>
            <w:noProof/>
          </w:rPr>
          <w:delText>(</w:delText>
        </w:r>
        <w:r w:rsidR="0079784D" w:rsidRPr="004963BC" w:rsidDel="00FF2ECF">
          <w:rPr>
            <w:noProof/>
          </w:rPr>
          <w:delText>Group.</w:delText>
        </w:r>
      </w:del>
      <w:ins w:id="750" w:author="Author">
        <w:del w:id="751" w:author="Author">
          <w:r w:rsidR="00D42806" w:rsidRPr="004963BC" w:rsidDel="00FF2ECF">
            <w:rPr>
              <w:noProof/>
            </w:rPr>
            <w:delText>OECD</w:delText>
          </w:r>
        </w:del>
      </w:ins>
      <w:del w:id="752" w:author="Author">
        <w:r w:rsidR="0079784D" w:rsidDel="00FF2ECF">
          <w:rPr>
            <w:noProof/>
          </w:rPr>
          <w:delText>, 2013)</w:delText>
        </w:r>
        <w:r w:rsidR="008A17D0" w:rsidDel="00FF2ECF">
          <w:fldChar w:fldCharType="end"/>
        </w:r>
      </w:del>
      <w:ins w:id="753" w:author="Author">
        <w:del w:id="754" w:author="Author">
          <w:r w:rsidR="008A17D0" w:rsidDel="00FF2ECF">
            <w:delText>.</w:delText>
          </w:r>
        </w:del>
      </w:ins>
    </w:p>
    <w:p w14:paraId="08D6C649" w14:textId="5373E1E6" w:rsidR="00F67B9C" w:rsidRPr="00FF2ECF" w:rsidRDefault="000A3FCF" w:rsidP="001E6495">
      <w:pPr>
        <w:pStyle w:val="Heading3"/>
        <w:numPr>
          <w:ilvl w:val="6"/>
          <w:numId w:val="260"/>
        </w:numPr>
        <w:tabs>
          <w:tab w:val="left" w:pos="1247"/>
        </w:tabs>
        <w:spacing w:after="120"/>
        <w:ind w:left="720" w:firstLine="0"/>
        <w:rPr>
          <w:bCs w:val="0"/>
          <w:szCs w:val="20"/>
        </w:rPr>
      </w:pPr>
      <w:bookmarkStart w:id="755" w:name="_Toc36230974"/>
      <w:del w:id="756" w:author="Author">
        <w:r w:rsidRPr="00FF2ECF" w:rsidDel="00C14EE2">
          <w:rPr>
            <w:szCs w:val="20"/>
          </w:rPr>
          <w:delText>5.</w:delText>
        </w:r>
        <w:r w:rsidR="00FF0434" w:rsidRPr="00FF2ECF" w:rsidDel="00C14EE2">
          <w:rPr>
            <w:szCs w:val="20"/>
          </w:rPr>
          <w:tab/>
        </w:r>
      </w:del>
      <w:r w:rsidR="00F67B9C" w:rsidRPr="00FF2ECF">
        <w:rPr>
          <w:bCs w:val="0"/>
          <w:szCs w:val="20"/>
        </w:rPr>
        <w:t>Wastes</w:t>
      </w:r>
      <w:bookmarkEnd w:id="720"/>
      <w:bookmarkEnd w:id="755"/>
      <w:r w:rsidR="006E31B7" w:rsidRPr="00FF2ECF">
        <w:rPr>
          <w:szCs w:val="20"/>
        </w:rPr>
        <w:t xml:space="preserve"> </w:t>
      </w:r>
    </w:p>
    <w:p w14:paraId="3281A674" w14:textId="30F58E13" w:rsidR="00F67B9C" w:rsidRPr="009A0F29" w:rsidRDefault="00F67B9C" w:rsidP="00AD43DF">
      <w:pPr>
        <w:pStyle w:val="Normalnumber"/>
        <w:ind w:left="1253"/>
      </w:pPr>
      <w:r>
        <w:t xml:space="preserve">Action </w:t>
      </w:r>
      <w:r w:rsidR="00414318">
        <w:t xml:space="preserve">aimed at </w:t>
      </w:r>
      <w:r>
        <w:t>waste streams of importance in terms of volume and concentration will be essential to eliminat</w:t>
      </w:r>
      <w:r w:rsidR="005E6C65">
        <w:t>ing</w:t>
      </w:r>
      <w:r>
        <w:t>, reduc</w:t>
      </w:r>
      <w:r w:rsidR="005E6C65">
        <w:t>ing</w:t>
      </w:r>
      <w:r>
        <w:t xml:space="preserve"> and control</w:t>
      </w:r>
      <w:r w:rsidR="005E6C65">
        <w:t>ling</w:t>
      </w:r>
      <w:r>
        <w:t xml:space="preserve"> the environmental load of PFOS </w:t>
      </w:r>
      <w:ins w:id="757" w:author="Author">
        <w:r w:rsidR="00365048">
          <w:t xml:space="preserve">and PFOA </w:t>
        </w:r>
      </w:ins>
      <w:r>
        <w:t>from waste management activities</w:t>
      </w:r>
      <w:r w:rsidR="00727D05">
        <w:t>.</w:t>
      </w:r>
      <w:r>
        <w:t xml:space="preserve"> </w:t>
      </w:r>
      <w:r w:rsidR="005E6C65">
        <w:t>In that context, t</w:t>
      </w:r>
      <w:r>
        <w:t>he following should be r</w:t>
      </w:r>
      <w:r w:rsidRPr="009A0F29">
        <w:t>ecogniz</w:t>
      </w:r>
      <w:r>
        <w:t>ed:</w:t>
      </w:r>
    </w:p>
    <w:p w14:paraId="32DB7201" w14:textId="70ACA333" w:rsidR="00F67B9C" w:rsidRPr="00191C76" w:rsidRDefault="00343046" w:rsidP="00563020">
      <w:pPr>
        <w:pStyle w:val="paralevel10"/>
        <w:numPr>
          <w:ilvl w:val="0"/>
          <w:numId w:val="5"/>
        </w:numPr>
        <w:tabs>
          <w:tab w:val="clear" w:pos="1967"/>
          <w:tab w:val="left" w:pos="2410"/>
        </w:tabs>
        <w:ind w:left="1276" w:firstLine="567"/>
        <w:rPr>
          <w:rFonts w:ascii="Times New Roman" w:hAnsi="Times New Roman" w:cs="Times New Roman"/>
        </w:rPr>
      </w:pPr>
      <w:commentRangeStart w:id="758"/>
      <w:r>
        <w:rPr>
          <w:rFonts w:ascii="Times New Roman" w:hAnsi="Times New Roman" w:cs="Times New Roman"/>
        </w:rPr>
        <w:t xml:space="preserve">It is likely that </w:t>
      </w:r>
      <w:r w:rsidR="00F67B9C" w:rsidRPr="009A0F29">
        <w:rPr>
          <w:rFonts w:ascii="Times New Roman" w:hAnsi="Times New Roman" w:cs="Times New Roman"/>
        </w:rPr>
        <w:t xml:space="preserve">PFOS </w:t>
      </w:r>
      <w:ins w:id="759" w:author="Author">
        <w:r w:rsidR="00CD3564">
          <w:rPr>
            <w:rFonts w:ascii="Times New Roman" w:hAnsi="Times New Roman" w:cs="Times New Roman"/>
          </w:rPr>
          <w:t>and PFOA and their</w:t>
        </w:r>
      </w:ins>
      <w:del w:id="760" w:author="Author">
        <w:r w:rsidR="00F67B9C" w:rsidRPr="009A0F29" w:rsidDel="00CD3564">
          <w:rPr>
            <w:rFonts w:ascii="Times New Roman" w:hAnsi="Times New Roman" w:cs="Times New Roman"/>
          </w:rPr>
          <w:delText>and its</w:delText>
        </w:r>
      </w:del>
      <w:r w:rsidR="00F67B9C" w:rsidRPr="009A0F29">
        <w:rPr>
          <w:rFonts w:ascii="Times New Roman" w:hAnsi="Times New Roman" w:cs="Times New Roman"/>
        </w:rPr>
        <w:t xml:space="preserve"> related substances are released </w:t>
      </w:r>
      <w:r w:rsidR="00727D05">
        <w:rPr>
          <w:rFonts w:ascii="Times New Roman" w:hAnsi="Times New Roman" w:cs="Times New Roman"/>
        </w:rPr>
        <w:t>in</w:t>
      </w:r>
      <w:r w:rsidR="00F67B9C" w:rsidRPr="009A0F29">
        <w:rPr>
          <w:rFonts w:ascii="Times New Roman" w:hAnsi="Times New Roman" w:cs="Times New Roman"/>
        </w:rPr>
        <w:t xml:space="preserve">to the environment </w:t>
      </w:r>
      <w:r w:rsidR="002D4582">
        <w:rPr>
          <w:rFonts w:ascii="Times New Roman" w:hAnsi="Times New Roman" w:cs="Times New Roman"/>
        </w:rPr>
        <w:t xml:space="preserve">throughout </w:t>
      </w:r>
      <w:r w:rsidR="00F67B9C" w:rsidRPr="009A0F29">
        <w:rPr>
          <w:rFonts w:ascii="Times New Roman" w:hAnsi="Times New Roman" w:cs="Times New Roman"/>
        </w:rPr>
        <w:t>their life cycle</w:t>
      </w:r>
      <w:r>
        <w:rPr>
          <w:rFonts w:ascii="Times New Roman" w:hAnsi="Times New Roman" w:cs="Times New Roman"/>
        </w:rPr>
        <w:t>s</w:t>
      </w:r>
      <w:r w:rsidR="00F67B9C" w:rsidRPr="009A0F29">
        <w:rPr>
          <w:rFonts w:ascii="Times New Roman" w:hAnsi="Times New Roman" w:cs="Times New Roman"/>
        </w:rPr>
        <w:t xml:space="preserve"> (production, </w:t>
      </w:r>
      <w:r w:rsidR="00727D05" w:rsidRPr="00B009CE">
        <w:rPr>
          <w:rFonts w:ascii="Times New Roman" w:hAnsi="Times New Roman" w:cs="Times New Roman"/>
        </w:rPr>
        <w:t xml:space="preserve">product </w:t>
      </w:r>
      <w:r w:rsidR="00F67B9C" w:rsidRPr="00B009CE">
        <w:rPr>
          <w:rFonts w:ascii="Times New Roman" w:hAnsi="Times New Roman" w:cs="Times New Roman"/>
        </w:rPr>
        <w:t>assembly</w:t>
      </w:r>
      <w:r w:rsidR="00F67B9C" w:rsidRPr="009A0F29">
        <w:rPr>
          <w:rFonts w:ascii="Times New Roman" w:hAnsi="Times New Roman" w:cs="Times New Roman"/>
        </w:rPr>
        <w:t>, consumer use</w:t>
      </w:r>
      <w:r w:rsidR="0078786E">
        <w:rPr>
          <w:rFonts w:ascii="Times New Roman" w:hAnsi="Times New Roman" w:cs="Times New Roman"/>
        </w:rPr>
        <w:t>,</w:t>
      </w:r>
      <w:r w:rsidR="00F67B9C" w:rsidRPr="009A0F29">
        <w:rPr>
          <w:rFonts w:ascii="Times New Roman" w:hAnsi="Times New Roman" w:cs="Times New Roman"/>
        </w:rPr>
        <w:t xml:space="preserve"> and disposal</w:t>
      </w:r>
      <w:r w:rsidR="00027BBF" w:rsidRPr="00027BBF">
        <w:rPr>
          <w:rFonts w:ascii="Times New Roman" w:hAnsi="Times New Roman" w:cs="Times New Roman"/>
        </w:rPr>
        <w:t>, including recycling)</w:t>
      </w:r>
      <w:r w:rsidR="005D4772" w:rsidRPr="00191C76">
        <w:rPr>
          <w:rFonts w:ascii="Times New Roman" w:hAnsi="Times New Roman" w:cs="Times New Roman"/>
        </w:rPr>
        <w:t>;</w:t>
      </w:r>
      <w:r w:rsidR="00C10863" w:rsidRPr="00191C76">
        <w:rPr>
          <w:rFonts w:ascii="Times New Roman" w:hAnsi="Times New Roman" w:cs="Times New Roman"/>
        </w:rPr>
        <w:t xml:space="preserve"> </w:t>
      </w:r>
      <w:commentRangeEnd w:id="758"/>
      <w:r w:rsidR="00365048">
        <w:rPr>
          <w:rStyle w:val="CommentReference"/>
          <w:rFonts w:ascii="Times New Roman" w:eastAsia="Times New Roman" w:hAnsi="Times New Roman"/>
          <w:lang w:val="en-GB"/>
        </w:rPr>
        <w:commentReference w:id="758"/>
      </w:r>
    </w:p>
    <w:p w14:paraId="27B15D3E" w14:textId="03BDE7F3" w:rsidR="008C5003" w:rsidRDefault="00F67B9C" w:rsidP="008C5003">
      <w:pPr>
        <w:pStyle w:val="paralevel10"/>
        <w:numPr>
          <w:ilvl w:val="0"/>
          <w:numId w:val="5"/>
        </w:numPr>
        <w:tabs>
          <w:tab w:val="clear" w:pos="1967"/>
          <w:tab w:val="left" w:pos="2410"/>
        </w:tabs>
        <w:ind w:left="1276" w:firstLine="567"/>
        <w:rPr>
          <w:rFonts w:ascii="Times New Roman" w:hAnsi="Times New Roman" w:cs="Times New Roman"/>
        </w:rPr>
      </w:pPr>
      <w:r w:rsidRPr="009A0F29">
        <w:rPr>
          <w:rFonts w:ascii="Times New Roman" w:hAnsi="Times New Roman" w:cs="Times New Roman"/>
        </w:rPr>
        <w:t>Waste management activities ha</w:t>
      </w:r>
      <w:r>
        <w:rPr>
          <w:rFonts w:ascii="Times New Roman" w:hAnsi="Times New Roman" w:cs="Times New Roman"/>
        </w:rPr>
        <w:t>ve</w:t>
      </w:r>
      <w:r w:rsidRPr="009A0F29">
        <w:rPr>
          <w:rFonts w:ascii="Times New Roman" w:hAnsi="Times New Roman" w:cs="Times New Roman"/>
        </w:rPr>
        <w:t xml:space="preserve"> been identified as one route </w:t>
      </w:r>
      <w:r w:rsidR="00727D05">
        <w:rPr>
          <w:rFonts w:ascii="Times New Roman" w:hAnsi="Times New Roman" w:cs="Times New Roman"/>
        </w:rPr>
        <w:t xml:space="preserve">through which </w:t>
      </w:r>
      <w:r w:rsidRPr="009A0F29">
        <w:rPr>
          <w:rFonts w:ascii="Times New Roman" w:hAnsi="Times New Roman" w:cs="Times New Roman"/>
        </w:rPr>
        <w:t xml:space="preserve">PFOS </w:t>
      </w:r>
      <w:ins w:id="761" w:author="Author">
        <w:r w:rsidR="00CD3564">
          <w:rPr>
            <w:rFonts w:ascii="Times New Roman" w:hAnsi="Times New Roman" w:cs="Times New Roman"/>
          </w:rPr>
          <w:t xml:space="preserve">and PFOA </w:t>
        </w:r>
      </w:ins>
      <w:r w:rsidRPr="009A0F29">
        <w:rPr>
          <w:rFonts w:ascii="Times New Roman" w:hAnsi="Times New Roman" w:cs="Times New Roman"/>
        </w:rPr>
        <w:t xml:space="preserve">and </w:t>
      </w:r>
      <w:del w:id="762" w:author="Author">
        <w:r w:rsidRPr="009A0F29" w:rsidDel="00CD3564">
          <w:rPr>
            <w:rFonts w:ascii="Times New Roman" w:hAnsi="Times New Roman" w:cs="Times New Roman"/>
          </w:rPr>
          <w:delText xml:space="preserve">its </w:delText>
        </w:r>
      </w:del>
      <w:ins w:id="763" w:author="Author">
        <w:r w:rsidR="00CD3564">
          <w:rPr>
            <w:rFonts w:ascii="Times New Roman" w:hAnsi="Times New Roman" w:cs="Times New Roman"/>
          </w:rPr>
          <w:t>their</w:t>
        </w:r>
        <w:r w:rsidR="00CD3564" w:rsidRPr="009A0F29">
          <w:rPr>
            <w:rFonts w:ascii="Times New Roman" w:hAnsi="Times New Roman" w:cs="Times New Roman"/>
          </w:rPr>
          <w:t xml:space="preserve"> </w:t>
        </w:r>
      </w:ins>
      <w:r w:rsidRPr="009A0F29">
        <w:rPr>
          <w:rFonts w:ascii="Times New Roman" w:hAnsi="Times New Roman" w:cs="Times New Roman"/>
        </w:rPr>
        <w:t xml:space="preserve">related substances </w:t>
      </w:r>
      <w:r w:rsidR="006E31B7">
        <w:rPr>
          <w:rFonts w:ascii="Times New Roman" w:hAnsi="Times New Roman" w:cs="Times New Roman"/>
        </w:rPr>
        <w:t>can enter</w:t>
      </w:r>
      <w:r w:rsidRPr="009A0F29">
        <w:rPr>
          <w:rFonts w:ascii="Times New Roman" w:hAnsi="Times New Roman" w:cs="Times New Roman"/>
        </w:rPr>
        <w:t xml:space="preserve"> the environment</w:t>
      </w:r>
      <w:r>
        <w:rPr>
          <w:rFonts w:ascii="Times New Roman" w:hAnsi="Times New Roman" w:cs="Times New Roman"/>
        </w:rPr>
        <w:t>,</w:t>
      </w:r>
      <w:r w:rsidRPr="009A0F29">
        <w:rPr>
          <w:rFonts w:ascii="Times New Roman" w:hAnsi="Times New Roman" w:cs="Times New Roman"/>
        </w:rPr>
        <w:t xml:space="preserve"> mainly through industrial</w:t>
      </w:r>
      <w:r>
        <w:rPr>
          <w:rFonts w:ascii="Times New Roman" w:hAnsi="Times New Roman" w:cs="Times New Roman"/>
        </w:rPr>
        <w:t xml:space="preserve"> and </w:t>
      </w:r>
      <w:r w:rsidRPr="009A0F29">
        <w:rPr>
          <w:rFonts w:ascii="Times New Roman" w:hAnsi="Times New Roman" w:cs="Times New Roman"/>
        </w:rPr>
        <w:t xml:space="preserve">municipal </w:t>
      </w:r>
      <w:r>
        <w:rPr>
          <w:rFonts w:ascii="Times New Roman" w:hAnsi="Times New Roman" w:cs="Times New Roman"/>
        </w:rPr>
        <w:t>wastewater</w:t>
      </w:r>
      <w:r w:rsidRPr="009A0F29">
        <w:rPr>
          <w:rFonts w:ascii="Times New Roman" w:hAnsi="Times New Roman" w:cs="Times New Roman"/>
        </w:rPr>
        <w:t xml:space="preserve"> discharges to surface</w:t>
      </w:r>
      <w:r w:rsidR="00B02486">
        <w:rPr>
          <w:rFonts w:ascii="Times New Roman" w:hAnsi="Times New Roman" w:cs="Times New Roman"/>
        </w:rPr>
        <w:t xml:space="preserve"> </w:t>
      </w:r>
      <w:r w:rsidR="00027BBF" w:rsidRPr="00027BBF">
        <w:rPr>
          <w:rFonts w:ascii="Times New Roman" w:hAnsi="Times New Roman" w:cs="Times New Roman"/>
        </w:rPr>
        <w:t>waters</w:t>
      </w:r>
      <w:r w:rsidRPr="00191C76">
        <w:rPr>
          <w:rFonts w:ascii="Times New Roman" w:hAnsi="Times New Roman" w:cs="Times New Roman"/>
        </w:rPr>
        <w:t xml:space="preserve"> and</w:t>
      </w:r>
      <w:r w:rsidRPr="009A0F29">
        <w:rPr>
          <w:rFonts w:ascii="Times New Roman" w:hAnsi="Times New Roman" w:cs="Times New Roman"/>
        </w:rPr>
        <w:t xml:space="preserve"> through leachate from landfills;</w:t>
      </w:r>
    </w:p>
    <w:p w14:paraId="5A52D4EF" w14:textId="77777777" w:rsidR="00F67B9C" w:rsidRDefault="00F67B9C" w:rsidP="00563020">
      <w:pPr>
        <w:pStyle w:val="paralevel10"/>
        <w:numPr>
          <w:ilvl w:val="0"/>
          <w:numId w:val="5"/>
        </w:numPr>
        <w:tabs>
          <w:tab w:val="clear" w:pos="1967"/>
          <w:tab w:val="left" w:pos="2410"/>
        </w:tabs>
        <w:ind w:left="1276" w:firstLine="567"/>
        <w:rPr>
          <w:rFonts w:ascii="Times New Roman" w:hAnsi="Times New Roman" w:cs="Times New Roman"/>
        </w:rPr>
      </w:pPr>
      <w:r w:rsidRPr="009A0F29">
        <w:rPr>
          <w:rFonts w:ascii="Times New Roman" w:hAnsi="Times New Roman" w:cs="Times New Roman"/>
        </w:rPr>
        <w:t>Wastes may contain variable concentrations of PFOS and its related substances</w:t>
      </w:r>
      <w:r w:rsidR="00F53187" w:rsidRPr="0021050D">
        <w:rPr>
          <w:rFonts w:ascii="Times New Roman" w:hAnsi="Times New Roman" w:cs="Times New Roman"/>
        </w:rPr>
        <w:t>,</w:t>
      </w:r>
      <w:r w:rsidRPr="0021050D">
        <w:rPr>
          <w:rFonts w:ascii="Times New Roman" w:hAnsi="Times New Roman" w:cs="Times New Roman"/>
        </w:rPr>
        <w:t xml:space="preserve"> depending on </w:t>
      </w:r>
      <w:r w:rsidR="0039604C" w:rsidRPr="0021050D">
        <w:rPr>
          <w:rFonts w:ascii="Times New Roman" w:hAnsi="Times New Roman" w:cs="Times New Roman"/>
        </w:rPr>
        <w:t xml:space="preserve">the </w:t>
      </w:r>
      <w:r w:rsidRPr="0021050D">
        <w:rPr>
          <w:rFonts w:ascii="Times New Roman" w:hAnsi="Times New Roman" w:cs="Times New Roman"/>
        </w:rPr>
        <w:t>quantit</w:t>
      </w:r>
      <w:r w:rsidR="00027BBF" w:rsidRPr="00027BBF">
        <w:rPr>
          <w:rFonts w:ascii="Times New Roman" w:hAnsi="Times New Roman" w:cs="Times New Roman"/>
        </w:rPr>
        <w:t>ies</w:t>
      </w:r>
      <w:r w:rsidRPr="0021050D">
        <w:rPr>
          <w:rFonts w:ascii="Times New Roman" w:hAnsi="Times New Roman" w:cs="Times New Roman"/>
        </w:rPr>
        <w:t xml:space="preserve"> </w:t>
      </w:r>
      <w:r w:rsidR="00027BBF" w:rsidRPr="00027BBF">
        <w:rPr>
          <w:rFonts w:ascii="Times New Roman" w:hAnsi="Times New Roman" w:cs="Times New Roman"/>
        </w:rPr>
        <w:t xml:space="preserve">in which those substances were originally present </w:t>
      </w:r>
      <w:r w:rsidR="0039604C" w:rsidRPr="0021050D">
        <w:rPr>
          <w:rFonts w:ascii="Times New Roman" w:hAnsi="Times New Roman" w:cs="Times New Roman"/>
        </w:rPr>
        <w:t xml:space="preserve">in </w:t>
      </w:r>
      <w:r w:rsidR="00027BBF" w:rsidRPr="00027BBF">
        <w:rPr>
          <w:rFonts w:ascii="Times New Roman" w:hAnsi="Times New Roman" w:cs="Times New Roman"/>
        </w:rPr>
        <w:t xml:space="preserve">specific </w:t>
      </w:r>
      <w:r w:rsidRPr="0021050D">
        <w:rPr>
          <w:rFonts w:ascii="Times New Roman" w:hAnsi="Times New Roman" w:cs="Times New Roman"/>
        </w:rPr>
        <w:t>product</w:t>
      </w:r>
      <w:r w:rsidR="00856D84" w:rsidRPr="0021050D">
        <w:rPr>
          <w:rFonts w:ascii="Times New Roman" w:hAnsi="Times New Roman" w:cs="Times New Roman"/>
        </w:rPr>
        <w:t>s</w:t>
      </w:r>
      <w:r w:rsidR="0039604C" w:rsidRPr="0021050D">
        <w:rPr>
          <w:rFonts w:ascii="Times New Roman" w:hAnsi="Times New Roman" w:cs="Times New Roman"/>
        </w:rPr>
        <w:t xml:space="preserve"> and </w:t>
      </w:r>
      <w:r w:rsidR="00856D84" w:rsidRPr="0021050D">
        <w:rPr>
          <w:rFonts w:ascii="Times New Roman" w:hAnsi="Times New Roman" w:cs="Times New Roman"/>
        </w:rPr>
        <w:t xml:space="preserve">the </w:t>
      </w:r>
      <w:r w:rsidR="00027BBF" w:rsidRPr="00027BBF">
        <w:rPr>
          <w:rFonts w:ascii="Times New Roman" w:hAnsi="Times New Roman" w:cs="Times New Roman"/>
        </w:rPr>
        <w:t xml:space="preserve">quantities </w:t>
      </w:r>
      <w:r w:rsidRPr="0021050D">
        <w:rPr>
          <w:rFonts w:ascii="Times New Roman" w:hAnsi="Times New Roman" w:cs="Times New Roman"/>
        </w:rPr>
        <w:t>release</w:t>
      </w:r>
      <w:r w:rsidR="0039604C" w:rsidRPr="0021050D">
        <w:rPr>
          <w:rFonts w:ascii="Times New Roman" w:hAnsi="Times New Roman" w:cs="Times New Roman"/>
        </w:rPr>
        <w:t>d</w:t>
      </w:r>
      <w:r w:rsidRPr="0021050D">
        <w:rPr>
          <w:rFonts w:ascii="Times New Roman" w:hAnsi="Times New Roman" w:cs="Times New Roman"/>
        </w:rPr>
        <w:t xml:space="preserve"> during </w:t>
      </w:r>
      <w:r w:rsidR="00CC03A8" w:rsidRPr="0021050D">
        <w:rPr>
          <w:rFonts w:ascii="Times New Roman" w:hAnsi="Times New Roman" w:cs="Times New Roman"/>
        </w:rPr>
        <w:t xml:space="preserve">product </w:t>
      </w:r>
      <w:r w:rsidRPr="0021050D">
        <w:rPr>
          <w:rFonts w:ascii="Times New Roman" w:hAnsi="Times New Roman" w:cs="Times New Roman"/>
        </w:rPr>
        <w:t xml:space="preserve">use and </w:t>
      </w:r>
      <w:r w:rsidR="006E31B7" w:rsidRPr="0021050D">
        <w:rPr>
          <w:rFonts w:ascii="Times New Roman" w:hAnsi="Times New Roman" w:cs="Times New Roman"/>
        </w:rPr>
        <w:t>end-of-life management</w:t>
      </w:r>
      <w:r>
        <w:rPr>
          <w:rFonts w:ascii="Times New Roman" w:hAnsi="Times New Roman" w:cs="Times New Roman"/>
        </w:rPr>
        <w:t>;</w:t>
      </w:r>
      <w:r w:rsidR="006E31B7">
        <w:rPr>
          <w:rFonts w:ascii="Times New Roman" w:hAnsi="Times New Roman" w:cs="Times New Roman"/>
        </w:rPr>
        <w:t xml:space="preserve"> </w:t>
      </w:r>
    </w:p>
    <w:p w14:paraId="36BFC49E" w14:textId="2FE616C7" w:rsidR="00F67B9C" w:rsidRDefault="006654A2" w:rsidP="00563020">
      <w:pPr>
        <w:pStyle w:val="paralevel10"/>
        <w:numPr>
          <w:ilvl w:val="0"/>
          <w:numId w:val="5"/>
        </w:numPr>
        <w:tabs>
          <w:tab w:val="clear" w:pos="1967"/>
          <w:tab w:val="left" w:pos="2410"/>
        </w:tabs>
        <w:ind w:left="1276" w:firstLine="567"/>
        <w:rPr>
          <w:rFonts w:ascii="Times New Roman" w:hAnsi="Times New Roman" w:cs="Times New Roman"/>
        </w:rPr>
      </w:pPr>
      <w:r>
        <w:rPr>
          <w:rFonts w:ascii="Times New Roman" w:hAnsi="Times New Roman" w:cs="Times New Roman"/>
        </w:rPr>
        <w:t>The p</w:t>
      </w:r>
      <w:r w:rsidR="00F67B9C" w:rsidRPr="009A0F29">
        <w:rPr>
          <w:rFonts w:ascii="Times New Roman" w:hAnsi="Times New Roman" w:cs="Times New Roman"/>
        </w:rPr>
        <w:t xml:space="preserve">rimary </w:t>
      </w:r>
      <w:r w:rsidR="0060199A">
        <w:rPr>
          <w:rFonts w:ascii="Times New Roman" w:hAnsi="Times New Roman" w:cs="Times New Roman"/>
        </w:rPr>
        <w:t>media</w:t>
      </w:r>
      <w:r w:rsidR="00F67B9C" w:rsidRPr="009A0F29">
        <w:rPr>
          <w:rFonts w:ascii="Times New Roman" w:hAnsi="Times New Roman" w:cs="Times New Roman"/>
        </w:rPr>
        <w:t xml:space="preserve"> for </w:t>
      </w:r>
      <w:r w:rsidR="00994862">
        <w:rPr>
          <w:rFonts w:ascii="Times New Roman" w:hAnsi="Times New Roman" w:cs="Times New Roman"/>
        </w:rPr>
        <w:t xml:space="preserve">the release of </w:t>
      </w:r>
      <w:del w:id="764" w:author="Author">
        <w:r w:rsidR="00F67B9C" w:rsidRPr="009A0F29" w:rsidDel="00CD3564">
          <w:rPr>
            <w:rFonts w:ascii="Times New Roman" w:hAnsi="Times New Roman" w:cs="Times New Roman"/>
          </w:rPr>
          <w:delText xml:space="preserve">PFOS </w:delText>
        </w:r>
        <w:r w:rsidR="00F67B9C" w:rsidDel="00CD3564">
          <w:rPr>
            <w:rFonts w:ascii="Times New Roman" w:hAnsi="Times New Roman" w:cs="Times New Roman"/>
          </w:rPr>
          <w:delText xml:space="preserve">and its related </w:delText>
        </w:r>
      </w:del>
      <w:ins w:id="765" w:author="Author">
        <w:r w:rsidR="00CD3564">
          <w:rPr>
            <w:rFonts w:ascii="Times New Roman" w:hAnsi="Times New Roman" w:cs="Times New Roman"/>
          </w:rPr>
          <w:t xml:space="preserve">PFOS and PFOA and their related </w:t>
        </w:r>
      </w:ins>
      <w:r w:rsidR="00F67B9C">
        <w:rPr>
          <w:rFonts w:ascii="Times New Roman" w:hAnsi="Times New Roman" w:cs="Times New Roman"/>
        </w:rPr>
        <w:t xml:space="preserve">substances </w:t>
      </w:r>
      <w:r w:rsidR="00F67B9C" w:rsidRPr="009A0F29">
        <w:rPr>
          <w:rFonts w:ascii="Times New Roman" w:hAnsi="Times New Roman" w:cs="Times New Roman"/>
        </w:rPr>
        <w:t>from waste management activities are li</w:t>
      </w:r>
      <w:r w:rsidR="00F67B9C">
        <w:rPr>
          <w:rFonts w:ascii="Times New Roman" w:hAnsi="Times New Roman" w:cs="Times New Roman"/>
        </w:rPr>
        <w:t>kely to be water, sediments and soils;</w:t>
      </w:r>
    </w:p>
    <w:p w14:paraId="75E6BB89" w14:textId="295ED68C" w:rsidR="00076BA4" w:rsidRDefault="00076BA4" w:rsidP="00076BA4">
      <w:pPr>
        <w:pStyle w:val="paralevel10"/>
        <w:numPr>
          <w:ilvl w:val="0"/>
          <w:numId w:val="5"/>
        </w:numPr>
        <w:tabs>
          <w:tab w:val="clear" w:pos="1967"/>
          <w:tab w:val="left" w:pos="2410"/>
        </w:tabs>
        <w:ind w:left="1276" w:firstLine="567"/>
        <w:rPr>
          <w:rFonts w:ascii="Times New Roman" w:hAnsi="Times New Roman" w:cs="Times New Roman"/>
        </w:rPr>
      </w:pPr>
      <w:r>
        <w:rPr>
          <w:rFonts w:ascii="Times New Roman" w:hAnsi="Times New Roman" w:cs="Times New Roman"/>
          <w:lang w:val="en-GB"/>
        </w:rPr>
        <w:t>For</w:t>
      </w:r>
      <w:r w:rsidR="002B6FED" w:rsidRPr="002B6FED">
        <w:rPr>
          <w:rFonts w:ascii="Times New Roman" w:hAnsi="Times New Roman"/>
          <w:lang w:val="en-GB"/>
        </w:rPr>
        <w:t xml:space="preserve"> wastes </w:t>
      </w:r>
      <w:r>
        <w:rPr>
          <w:rFonts w:ascii="Times New Roman" w:hAnsi="Times New Roman" w:cs="Times New Roman"/>
          <w:lang w:val="en-GB"/>
        </w:rPr>
        <w:t>contaminated with</w:t>
      </w:r>
      <w:r w:rsidR="002B6FED" w:rsidRPr="002B6FED">
        <w:rPr>
          <w:rFonts w:ascii="Times New Roman" w:hAnsi="Times New Roman"/>
          <w:lang w:val="en-GB"/>
        </w:rPr>
        <w:t xml:space="preserve"> </w:t>
      </w:r>
      <w:del w:id="766" w:author="Author">
        <w:r w:rsidR="002B6FED" w:rsidRPr="002B6FED" w:rsidDel="00CD3564">
          <w:rPr>
            <w:rFonts w:ascii="Times New Roman" w:hAnsi="Times New Roman"/>
            <w:lang w:val="en-GB"/>
          </w:rPr>
          <w:delText xml:space="preserve">PFOS and its related </w:delText>
        </w:r>
      </w:del>
      <w:ins w:id="767" w:author="Author">
        <w:r w:rsidR="00CD3564">
          <w:rPr>
            <w:rFonts w:ascii="Times New Roman" w:hAnsi="Times New Roman"/>
            <w:lang w:val="en-GB"/>
          </w:rPr>
          <w:t xml:space="preserve">PFOS and PFOA and their related </w:t>
        </w:r>
      </w:ins>
      <w:r w:rsidR="002B6FED" w:rsidRPr="002B6FED">
        <w:rPr>
          <w:rFonts w:ascii="Times New Roman" w:hAnsi="Times New Roman"/>
          <w:lang w:val="en-GB"/>
        </w:rPr>
        <w:t>substances</w:t>
      </w:r>
      <w:r>
        <w:rPr>
          <w:rFonts w:ascii="Times New Roman" w:hAnsi="Times New Roman" w:cs="Times New Roman"/>
          <w:lang w:val="en-GB"/>
        </w:rPr>
        <w:t>, important considerations occur where high volumes of such wastes are found and a high potential for exposure is present, as in the case of contaminated sewage sludge</w:t>
      </w:r>
      <w:r w:rsidR="00C51B91">
        <w:rPr>
          <w:rFonts w:ascii="Times New Roman" w:hAnsi="Times New Roman" w:cs="Times New Roman"/>
          <w:lang w:val="en-GB"/>
        </w:rPr>
        <w:t>.</w:t>
      </w:r>
      <w:r w:rsidR="00132AA3">
        <w:rPr>
          <w:rFonts w:ascii="Times New Roman" w:hAnsi="Times New Roman"/>
          <w:b/>
          <w:i/>
          <w:lang w:val="en-GB"/>
        </w:rPr>
        <w:t xml:space="preserve"> </w:t>
      </w:r>
    </w:p>
    <w:p w14:paraId="2FB56451" w14:textId="587E71A2" w:rsidR="00F67B9C" w:rsidRPr="009A0F29" w:rsidRDefault="00F67B9C" w:rsidP="00AD43DF">
      <w:pPr>
        <w:pStyle w:val="Normalnumber"/>
        <w:ind w:left="1253"/>
      </w:pPr>
      <w:r w:rsidRPr="009A0F29">
        <w:t xml:space="preserve">Wastes consisting of, containing or contaminated with </w:t>
      </w:r>
      <w:del w:id="768" w:author="Author">
        <w:r w:rsidRPr="009A0F29" w:rsidDel="00CD3564">
          <w:delText>PFOS</w:delText>
        </w:r>
        <w:r w:rsidDel="00CD3564">
          <w:delText xml:space="preserve"> and its related </w:delText>
        </w:r>
      </w:del>
      <w:ins w:id="769" w:author="Author">
        <w:r w:rsidR="00CD3564">
          <w:t xml:space="preserve">PFOS and PFOA and their related </w:t>
        </w:r>
      </w:ins>
      <w:r>
        <w:t xml:space="preserve">substances </w:t>
      </w:r>
      <w:r w:rsidRPr="009A0F29">
        <w:t>may be found in a number of physical forms</w:t>
      </w:r>
      <w:r>
        <w:t>,</w:t>
      </w:r>
      <w:r w:rsidRPr="009A0F29">
        <w:t xml:space="preserve"> including:</w:t>
      </w:r>
      <w:r w:rsidR="00027BBF" w:rsidRPr="00027BBF">
        <w:rPr>
          <w:b/>
          <w:i/>
        </w:rPr>
        <w:t xml:space="preserve"> </w:t>
      </w:r>
    </w:p>
    <w:p w14:paraId="5CD6407B" w14:textId="7CD10BF1" w:rsidR="008C5003" w:rsidRDefault="00F67B9C" w:rsidP="00D713C7">
      <w:pPr>
        <w:pStyle w:val="paralevel10"/>
        <w:numPr>
          <w:ilvl w:val="1"/>
          <w:numId w:val="16"/>
        </w:numPr>
        <w:tabs>
          <w:tab w:val="left" w:pos="2410"/>
        </w:tabs>
        <w:ind w:left="1276" w:firstLine="567"/>
        <w:rPr>
          <w:rFonts w:ascii="Times New Roman" w:hAnsi="Times New Roman" w:cs="Times New Roman"/>
        </w:rPr>
      </w:pPr>
      <w:r w:rsidRPr="00485CB4">
        <w:rPr>
          <w:rFonts w:ascii="Times New Roman" w:hAnsi="Times New Roman" w:cs="Times New Roman"/>
        </w:rPr>
        <w:t xml:space="preserve">Solid obsolete stockpiles of </w:t>
      </w:r>
      <w:del w:id="770" w:author="Author">
        <w:r w:rsidRPr="00485CB4" w:rsidDel="00CD3564">
          <w:rPr>
            <w:rFonts w:ascii="Times New Roman" w:hAnsi="Times New Roman" w:cs="Times New Roman"/>
          </w:rPr>
          <w:delText>PFOS</w:delText>
        </w:r>
        <w:r w:rsidRPr="009A0F29" w:rsidDel="00CD3564">
          <w:rPr>
            <w:rFonts w:ascii="Times New Roman" w:hAnsi="Times New Roman" w:cs="Times New Roman"/>
          </w:rPr>
          <w:delText xml:space="preserve"> and its related </w:delText>
        </w:r>
      </w:del>
      <w:ins w:id="771" w:author="Author">
        <w:r w:rsidR="00CD3564">
          <w:rPr>
            <w:rFonts w:ascii="Times New Roman" w:hAnsi="Times New Roman" w:cs="Times New Roman"/>
          </w:rPr>
          <w:t xml:space="preserve">PFOS and PFOA and their related </w:t>
        </w:r>
      </w:ins>
      <w:r w:rsidRPr="009A0F29">
        <w:rPr>
          <w:rFonts w:ascii="Times New Roman" w:hAnsi="Times New Roman" w:cs="Times New Roman"/>
        </w:rPr>
        <w:t>substances in original packages which are no longer usable because their shelf life has been exceeded or the packaging has deteriorated;</w:t>
      </w:r>
    </w:p>
    <w:p w14:paraId="22748C59"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9A0F29">
        <w:rPr>
          <w:rFonts w:ascii="Times New Roman" w:hAnsi="Times New Roman" w:cs="Times New Roman"/>
        </w:rPr>
        <w:t>Soil</w:t>
      </w:r>
      <w:r>
        <w:rPr>
          <w:rFonts w:ascii="Times New Roman" w:hAnsi="Times New Roman" w:cs="Times New Roman"/>
        </w:rPr>
        <w:t xml:space="preserve"> and</w:t>
      </w:r>
      <w:r w:rsidRPr="009A0F29">
        <w:rPr>
          <w:rFonts w:ascii="Times New Roman" w:hAnsi="Times New Roman" w:cs="Times New Roman"/>
        </w:rPr>
        <w:t xml:space="preserve"> sediment</w:t>
      </w:r>
      <w:r w:rsidR="00007ED0">
        <w:rPr>
          <w:rFonts w:ascii="Times New Roman" w:hAnsi="Times New Roman" w:cs="Times New Roman"/>
        </w:rPr>
        <w:t>s</w:t>
      </w:r>
      <w:r w:rsidRPr="009A0F29">
        <w:rPr>
          <w:rFonts w:ascii="Times New Roman" w:hAnsi="Times New Roman" w:cs="Times New Roman"/>
        </w:rPr>
        <w:t xml:space="preserve">; </w:t>
      </w:r>
    </w:p>
    <w:p w14:paraId="6C38E7C1"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9A0F29">
        <w:rPr>
          <w:rFonts w:ascii="Times New Roman" w:hAnsi="Times New Roman" w:cs="Times New Roman"/>
        </w:rPr>
        <w:t>Solid waste (food packaging materials, p</w:t>
      </w:r>
      <w:r>
        <w:rPr>
          <w:rFonts w:ascii="Times New Roman" w:hAnsi="Times New Roman" w:cs="Times New Roman"/>
        </w:rPr>
        <w:t>aper, textile</w:t>
      </w:r>
      <w:r w:rsidR="00007ED0">
        <w:rPr>
          <w:rFonts w:ascii="Times New Roman" w:hAnsi="Times New Roman" w:cs="Times New Roman"/>
        </w:rPr>
        <w:t>s</w:t>
      </w:r>
      <w:r>
        <w:rPr>
          <w:rFonts w:ascii="Times New Roman" w:hAnsi="Times New Roman" w:cs="Times New Roman"/>
        </w:rPr>
        <w:t xml:space="preserve">, leather, rubber </w:t>
      </w:r>
      <w:r w:rsidRPr="009A0F29">
        <w:rPr>
          <w:rFonts w:ascii="Times New Roman" w:hAnsi="Times New Roman" w:cs="Times New Roman"/>
        </w:rPr>
        <w:t>and carpets);</w:t>
      </w:r>
    </w:p>
    <w:p w14:paraId="5E1FC482"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lang w:val="en-GB"/>
        </w:rPr>
      </w:pPr>
      <w:r w:rsidRPr="00C71F91">
        <w:rPr>
          <w:rFonts w:ascii="Times New Roman" w:hAnsi="Times New Roman" w:cs="Times New Roman"/>
        </w:rPr>
        <w:t>Production</w:t>
      </w:r>
      <w:r w:rsidRPr="009A0F29">
        <w:rPr>
          <w:rFonts w:ascii="Times New Roman" w:hAnsi="Times New Roman" w:cs="Times New Roman"/>
          <w:lang w:val="en-GB"/>
        </w:rPr>
        <w:t xml:space="preserve"> wastes from fluorinated chemicals;</w:t>
      </w:r>
    </w:p>
    <w:p w14:paraId="03C29090"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9A0F29">
        <w:rPr>
          <w:rFonts w:ascii="Times New Roman" w:hAnsi="Times New Roman" w:cs="Times New Roman"/>
        </w:rPr>
        <w:t>Fire suppression equipment;</w:t>
      </w:r>
    </w:p>
    <w:p w14:paraId="5A3095EA"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Pr>
          <w:rFonts w:ascii="Times New Roman" w:hAnsi="Times New Roman" w:cs="Times New Roman"/>
        </w:rPr>
        <w:t>Wastewater</w:t>
      </w:r>
      <w:r w:rsidRPr="009A0F29">
        <w:rPr>
          <w:rFonts w:ascii="Times New Roman" w:hAnsi="Times New Roman" w:cs="Times New Roman"/>
        </w:rPr>
        <w:t xml:space="preserve"> from industrial and municipal process</w:t>
      </w:r>
      <w:r>
        <w:rPr>
          <w:rFonts w:ascii="Times New Roman" w:hAnsi="Times New Roman" w:cs="Times New Roman"/>
        </w:rPr>
        <w:t>es</w:t>
      </w:r>
      <w:r w:rsidRPr="009A0F29">
        <w:rPr>
          <w:rFonts w:ascii="Times New Roman" w:hAnsi="Times New Roman" w:cs="Times New Roman"/>
        </w:rPr>
        <w:t>;</w:t>
      </w:r>
    </w:p>
    <w:p w14:paraId="14F4154A"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Pr>
          <w:rFonts w:ascii="Times New Roman" w:hAnsi="Times New Roman" w:cs="Times New Roman"/>
        </w:rPr>
        <w:t>Solid residues from wastewater cleaning such as activated carbon treatment;</w:t>
      </w:r>
    </w:p>
    <w:p w14:paraId="72E18535"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Pr>
          <w:rFonts w:ascii="Times New Roman" w:hAnsi="Times New Roman" w:cs="Times New Roman"/>
        </w:rPr>
        <w:t>Sludge, including sewage sludge;</w:t>
      </w:r>
    </w:p>
    <w:p w14:paraId="50C02D7A"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584A5E">
        <w:rPr>
          <w:rFonts w:ascii="Times New Roman" w:hAnsi="Times New Roman" w:cs="Times New Roman"/>
        </w:rPr>
        <w:t>Landfill leachate;</w:t>
      </w:r>
    </w:p>
    <w:p w14:paraId="779D7875"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9A0F29">
        <w:rPr>
          <w:rFonts w:ascii="Times New Roman" w:hAnsi="Times New Roman" w:cs="Times New Roman"/>
        </w:rPr>
        <w:t>Liquid industrial and household cleaning product</w:t>
      </w:r>
      <w:r w:rsidR="00DD5A04">
        <w:rPr>
          <w:rFonts w:ascii="Times New Roman" w:hAnsi="Times New Roman" w:cs="Times New Roman"/>
        </w:rPr>
        <w:t>s</w:t>
      </w:r>
      <w:r w:rsidRPr="009A0F29">
        <w:rPr>
          <w:rFonts w:ascii="Times New Roman" w:hAnsi="Times New Roman" w:cs="Times New Roman"/>
        </w:rPr>
        <w:t>;</w:t>
      </w:r>
      <w:r w:rsidR="00007ED0">
        <w:rPr>
          <w:rFonts w:ascii="Times New Roman" w:hAnsi="Times New Roman" w:cs="Times New Roman"/>
        </w:rPr>
        <w:t xml:space="preserve"> and</w:t>
      </w:r>
    </w:p>
    <w:p w14:paraId="6F232A38" w14:textId="77777777" w:rsidR="00F67B9C" w:rsidRDefault="00F67B9C" w:rsidP="00D713C7">
      <w:pPr>
        <w:pStyle w:val="paralevel10"/>
        <w:numPr>
          <w:ilvl w:val="1"/>
          <w:numId w:val="16"/>
        </w:numPr>
        <w:tabs>
          <w:tab w:val="left" w:pos="2410"/>
        </w:tabs>
        <w:ind w:left="1276" w:firstLine="567"/>
        <w:rPr>
          <w:rFonts w:ascii="Times New Roman" w:hAnsi="Times New Roman" w:cs="Times New Roman"/>
        </w:rPr>
      </w:pPr>
      <w:r w:rsidRPr="009A0F29">
        <w:rPr>
          <w:rFonts w:ascii="Times New Roman" w:hAnsi="Times New Roman" w:cs="Times New Roman"/>
        </w:rPr>
        <w:t>Liquid fluid</w:t>
      </w:r>
      <w:r w:rsidR="00DD5A04">
        <w:rPr>
          <w:rFonts w:ascii="Times New Roman" w:hAnsi="Times New Roman" w:cs="Times New Roman"/>
        </w:rPr>
        <w:t>s</w:t>
      </w:r>
      <w:r w:rsidRPr="009A0F29">
        <w:rPr>
          <w:rFonts w:ascii="Times New Roman" w:hAnsi="Times New Roman" w:cs="Times New Roman"/>
        </w:rPr>
        <w:t xml:space="preserve"> (aviation hydraulic fluids).</w:t>
      </w:r>
    </w:p>
    <w:p w14:paraId="3317A127" w14:textId="77777777" w:rsidR="00F67B9C" w:rsidRDefault="00F67B9C" w:rsidP="00D713C7">
      <w:pPr>
        <w:pStyle w:val="paralevel10"/>
        <w:numPr>
          <w:ilvl w:val="0"/>
          <w:numId w:val="16"/>
        </w:numPr>
        <w:tabs>
          <w:tab w:val="left" w:pos="624"/>
        </w:tabs>
        <w:ind w:left="1247" w:firstLine="0"/>
        <w:rPr>
          <w:rFonts w:ascii="Times New Roman" w:hAnsi="Times New Roman" w:cs="Times New Roman"/>
        </w:rPr>
      </w:pPr>
      <w:r w:rsidRPr="009A0F29">
        <w:rPr>
          <w:rFonts w:ascii="Times New Roman" w:hAnsi="Times New Roman" w:cs="Times New Roman"/>
        </w:rPr>
        <w:t>Waste streams of</w:t>
      </w:r>
      <w:r>
        <w:rPr>
          <w:rFonts w:ascii="Times New Roman" w:hAnsi="Times New Roman" w:cs="Times New Roman"/>
        </w:rPr>
        <w:t xml:space="preserve"> importance in terms of potential volume or concentration </w:t>
      </w:r>
      <w:r w:rsidRPr="009A0F29">
        <w:rPr>
          <w:rFonts w:ascii="Times New Roman" w:hAnsi="Times New Roman" w:cs="Times New Roman"/>
        </w:rPr>
        <w:t>are as follows</w:t>
      </w:r>
      <w:r>
        <w:rPr>
          <w:rFonts w:ascii="Times New Roman" w:hAnsi="Times New Roman" w:cs="Times New Roman"/>
        </w:rPr>
        <w:t>:</w:t>
      </w:r>
    </w:p>
    <w:p w14:paraId="2C8E23EB" w14:textId="77777777" w:rsidR="00F67B9C" w:rsidRPr="005727A6"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t>Sludge and wastewater from metal plating and photographic industrial activities;</w:t>
      </w:r>
    </w:p>
    <w:p w14:paraId="6404C489" w14:textId="77777777" w:rsidR="00F67B9C" w:rsidRPr="005727A6"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t>Sludge and wastewater from municipal treatment plants;</w:t>
      </w:r>
    </w:p>
    <w:p w14:paraId="25F4B7A1" w14:textId="77777777" w:rsidR="00F67B9C" w:rsidRPr="005727A6"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t>Landfill leachate;</w:t>
      </w:r>
    </w:p>
    <w:p w14:paraId="383558A1" w14:textId="77777777" w:rsidR="00F67B9C" w:rsidRPr="005727A6"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t>Leather and upholstery;</w:t>
      </w:r>
    </w:p>
    <w:p w14:paraId="7195FAB7" w14:textId="77777777" w:rsidR="00F67B9C" w:rsidRPr="005727A6"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t>Carpets;</w:t>
      </w:r>
    </w:p>
    <w:p w14:paraId="21C043B5" w14:textId="77777777" w:rsidR="00F67B9C"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5727A6">
        <w:rPr>
          <w:rFonts w:ascii="Times New Roman" w:hAnsi="Times New Roman" w:cs="Times New Roman"/>
        </w:rPr>
        <w:lastRenderedPageBreak/>
        <w:t>Fire-fighting</w:t>
      </w:r>
      <w:r w:rsidRPr="009A0F29">
        <w:rPr>
          <w:rFonts w:ascii="Times New Roman" w:hAnsi="Times New Roman" w:cs="Times New Roman"/>
        </w:rPr>
        <w:t xml:space="preserve"> foams equipment</w:t>
      </w:r>
      <w:r>
        <w:rPr>
          <w:rFonts w:ascii="Times New Roman" w:hAnsi="Times New Roman" w:cs="Times New Roman"/>
        </w:rPr>
        <w:t>;</w:t>
      </w:r>
    </w:p>
    <w:p w14:paraId="67F228BB" w14:textId="77777777" w:rsidR="00F67B9C"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sidRPr="009A0F29">
        <w:rPr>
          <w:rFonts w:ascii="Times New Roman" w:hAnsi="Times New Roman" w:cs="Times New Roman"/>
        </w:rPr>
        <w:t>Hydraulic fluids</w:t>
      </w:r>
      <w:r>
        <w:rPr>
          <w:rFonts w:ascii="Times New Roman" w:hAnsi="Times New Roman" w:cs="Times New Roman"/>
        </w:rPr>
        <w:t>;</w:t>
      </w:r>
      <w:r w:rsidR="00EE1859">
        <w:rPr>
          <w:rFonts w:ascii="Times New Roman" w:hAnsi="Times New Roman" w:cs="Times New Roman"/>
        </w:rPr>
        <w:t xml:space="preserve"> and</w:t>
      </w:r>
    </w:p>
    <w:p w14:paraId="50116DB1" w14:textId="77777777" w:rsidR="00F67B9C" w:rsidRDefault="00F67B9C" w:rsidP="00563020">
      <w:pPr>
        <w:pStyle w:val="paralevel10"/>
        <w:numPr>
          <w:ilvl w:val="0"/>
          <w:numId w:val="6"/>
        </w:numPr>
        <w:tabs>
          <w:tab w:val="clear" w:pos="1967"/>
          <w:tab w:val="num" w:pos="2410"/>
        </w:tabs>
        <w:ind w:left="1276" w:firstLine="567"/>
        <w:rPr>
          <w:rFonts w:ascii="Times New Roman" w:hAnsi="Times New Roman" w:cs="Times New Roman"/>
        </w:rPr>
      </w:pPr>
      <w:r>
        <w:rPr>
          <w:rFonts w:ascii="Times New Roman" w:hAnsi="Times New Roman" w:cs="Times New Roman"/>
        </w:rPr>
        <w:t xml:space="preserve">Obsolete </w:t>
      </w:r>
      <w:r w:rsidRPr="00F96AB8">
        <w:rPr>
          <w:rFonts w:ascii="Times New Roman" w:hAnsi="Times New Roman" w:cs="Times New Roman"/>
        </w:rPr>
        <w:t>stockpile</w:t>
      </w:r>
      <w:r>
        <w:rPr>
          <w:rFonts w:ascii="Times New Roman" w:hAnsi="Times New Roman" w:cs="Times New Roman"/>
        </w:rPr>
        <w:t>.</w:t>
      </w:r>
    </w:p>
    <w:p w14:paraId="13EBC85F" w14:textId="463BF00F" w:rsidR="00C02CBE" w:rsidRDefault="00C02CBE" w:rsidP="00C02CBE">
      <w:pPr>
        <w:pStyle w:val="Normalnumber"/>
        <w:rPr>
          <w:ins w:id="772" w:author="Author"/>
        </w:rPr>
      </w:pPr>
      <w:ins w:id="773" w:author="Author">
        <w:r w:rsidRPr="00C02CBE">
          <w:t>In the U</w:t>
        </w:r>
        <w:r>
          <w:t>nited States of America</w:t>
        </w:r>
        <w:r w:rsidRPr="00C02CBE">
          <w:t>, a stewardship program</w:t>
        </w:r>
        <w:r>
          <w:t>me</w:t>
        </w:r>
        <w:r w:rsidRPr="00C02CBE">
          <w:t xml:space="preserve"> to reduce and eliminate facility emissions and product content for PFOA and their precursors was established in 2010. Participating companies have agreed to undertake to </w:t>
        </w:r>
        <w:r>
          <w:t xml:space="preserve">eliminate </w:t>
        </w:r>
        <w:r w:rsidRPr="00C02CBE">
          <w:t>emissions from the production and product contents of PFOA and PFOA-related compounds completely by the year 2015. It was successfully completed in 2015</w:t>
        </w:r>
        <w:r>
          <w:t xml:space="preserve"> (Env Canada, insert original reference)</w:t>
        </w:r>
        <w:r>
          <w:rPr>
            <w:rStyle w:val="FootnoteReference"/>
          </w:rPr>
          <w:footnoteReference w:id="10"/>
        </w:r>
        <w:r w:rsidRPr="00C02CBE">
          <w:t>.</w:t>
        </w:r>
      </w:ins>
    </w:p>
    <w:p w14:paraId="3F4C10E4" w14:textId="77777777" w:rsidR="00A65B35" w:rsidRDefault="00A65B35" w:rsidP="00A65B35">
      <w:pPr>
        <w:pStyle w:val="Normalnumber"/>
        <w:rPr>
          <w:ins w:id="777" w:author="Author"/>
        </w:rPr>
      </w:pPr>
      <w:ins w:id="778" w:author="Author">
        <w:r>
          <w:t>Further, the eight global PFOS/PFOA producing companies participating in the US-EPA PFOA Stewartship Programme reported</w:t>
        </w:r>
      </w:ins>
    </w:p>
    <w:p w14:paraId="6A87E228" w14:textId="62ACA82F" w:rsidR="00A65B35" w:rsidRDefault="00A65B35">
      <w:pPr>
        <w:pStyle w:val="Normalnumber"/>
        <w:numPr>
          <w:ilvl w:val="1"/>
          <w:numId w:val="259"/>
        </w:numPr>
        <w:tabs>
          <w:tab w:val="clear" w:pos="1224"/>
          <w:tab w:val="clear" w:pos="1872"/>
          <w:tab w:val="left" w:pos="2430"/>
        </w:tabs>
        <w:rPr>
          <w:ins w:id="779" w:author="Author"/>
        </w:rPr>
        <w:pPrChange w:id="780" w:author="Author">
          <w:pPr>
            <w:pStyle w:val="Normalnumber"/>
          </w:pPr>
        </w:pPrChange>
      </w:pPr>
      <w:ins w:id="781" w:author="Author">
        <w:r>
          <w:t>PFOS was not reported as manufactured (including imported) into the U.S. as part of the 2012 Chemical Data Reporting (CDR) effort or the previous collection effort in 2006. CDR requires manufacturers (including importers) to report if they meet certain production volume thresholds, generally 25,000 lbs at a single site. The last time PFOS manufacture was reported to EPA as part of this collection effort was 2002. There are some limited ongoing uses of PFOS (see 40 CFR §721.9582).</w:t>
        </w:r>
      </w:ins>
    </w:p>
    <w:p w14:paraId="0475415A" w14:textId="364E0B99" w:rsidR="00A65B35" w:rsidRDefault="00A65B35">
      <w:pPr>
        <w:pStyle w:val="Normalnumber"/>
        <w:numPr>
          <w:ilvl w:val="1"/>
          <w:numId w:val="259"/>
        </w:numPr>
        <w:tabs>
          <w:tab w:val="clear" w:pos="1224"/>
          <w:tab w:val="clear" w:pos="1872"/>
          <w:tab w:val="left" w:pos="2430"/>
        </w:tabs>
        <w:rPr>
          <w:ins w:id="782" w:author="Author"/>
        </w:rPr>
        <w:pPrChange w:id="783" w:author="Author">
          <w:pPr>
            <w:pStyle w:val="Normalnumber"/>
          </w:pPr>
        </w:pPrChange>
      </w:pPr>
      <w:ins w:id="784" w:author="Author">
        <w:r>
          <w:t>The manufacture and import of PFOA has also been phased out in United States as part of the PFOA Stewardship program. Existing stocks of PFOA might still be used and there might be PFOA in some imported articles. (</w:t>
        </w:r>
        <w:r w:rsidRPr="00A65B35">
          <w:t>https://www.epa.gov/assessing-and-managing-chemicals-under-tsca/fact-sheet-20102015-pfoa-stewardship-program</w:t>
        </w:r>
        <w:r>
          <w:t>)</w:t>
        </w:r>
      </w:ins>
    </w:p>
    <w:p w14:paraId="47A9FE62" w14:textId="5254A286" w:rsidR="00F67B9C" w:rsidDel="001E6495" w:rsidRDefault="00F67B9C" w:rsidP="00AD43DF">
      <w:pPr>
        <w:pStyle w:val="Normalnumber"/>
        <w:ind w:left="1253"/>
        <w:rPr>
          <w:del w:id="785" w:author="Author"/>
        </w:rPr>
      </w:pPr>
      <w:del w:id="786" w:author="Author">
        <w:r w:rsidDel="001E6495">
          <w:delText xml:space="preserve">PFOS wastes can be generated in a diverse range of applications, at different stages </w:delText>
        </w:r>
        <w:r w:rsidRPr="0001186C" w:rsidDel="001E6495">
          <w:delText xml:space="preserve">of </w:delText>
        </w:r>
        <w:r w:rsidRPr="00F96AB8" w:rsidDel="001E6495">
          <w:delText xml:space="preserve">the </w:delText>
        </w:r>
        <w:r w:rsidR="00CB10B6" w:rsidRPr="00F96AB8" w:rsidDel="001E6495">
          <w:delText xml:space="preserve">PFOS </w:delText>
        </w:r>
        <w:r w:rsidRPr="0001186C" w:rsidDel="001E6495">
          <w:delText>life cycle</w:delText>
        </w:r>
        <w:r w:rsidDel="001E6495">
          <w:delText xml:space="preserve"> and through different release media. Knowledge of release media guides the analysis and choice of methods that may be required to manage these wastes. Table 1 provides an overview of </w:delText>
        </w:r>
        <w:r w:rsidR="00AA50E6" w:rsidRPr="00521B9C" w:rsidDel="001E6495">
          <w:delText xml:space="preserve">the </w:delText>
        </w:r>
        <w:r w:rsidR="00F96AB8" w:rsidDel="001E6495">
          <w:delText>production and applications of PFOS and its related substances and the media</w:delText>
        </w:r>
        <w:r w:rsidR="00047811" w:rsidDel="001E6495">
          <w:delText xml:space="preserve"> through which they are released into the environment</w:delText>
        </w:r>
        <w:r w:rsidDel="001E6495">
          <w:delText xml:space="preserve">.  </w:delText>
        </w:r>
      </w:del>
    </w:p>
    <w:p w14:paraId="5F90E2B2" w14:textId="64EC5975" w:rsidR="0094270F" w:rsidDel="001E6495" w:rsidRDefault="008C5003">
      <w:pPr>
        <w:spacing w:before="240" w:line="240" w:lineRule="auto"/>
        <w:rPr>
          <w:del w:id="787" w:author="Author"/>
          <w:szCs w:val="20"/>
        </w:rPr>
      </w:pPr>
      <w:commentRangeStart w:id="788"/>
      <w:commentRangeStart w:id="789"/>
      <w:del w:id="790" w:author="Author">
        <w:r w:rsidRPr="008C5003" w:rsidDel="001E6495">
          <w:rPr>
            <w:b/>
            <w:bCs/>
            <w:szCs w:val="20"/>
          </w:rPr>
          <w:delText>Table 1:</w:delText>
        </w:r>
        <w:r w:rsidRPr="008C5003" w:rsidDel="001E6495">
          <w:rPr>
            <w:szCs w:val="20"/>
          </w:rPr>
          <w:delText xml:space="preserve">  Overview of the production and application of PFOS and its related substances and their environmental release media</w:delText>
        </w:r>
        <w:r w:rsidR="002B6FED" w:rsidRPr="00914D3C" w:rsidDel="001E6495">
          <w:rPr>
            <w:szCs w:val="20"/>
          </w:rPr>
          <w:delText xml:space="preserve"> (Adapted from </w:delText>
        </w:r>
        <w:r w:rsidR="00027BBF" w:rsidRPr="00914D3C" w:rsidDel="001E6495">
          <w:rPr>
            <w:noProof/>
            <w:szCs w:val="20"/>
          </w:rPr>
          <w:delText>KemI and Swedish EPA, 2004</w:delText>
        </w:r>
        <w:r w:rsidR="002B6FED" w:rsidRPr="00914D3C" w:rsidDel="001E6495">
          <w:rPr>
            <w:szCs w:val="20"/>
          </w:rPr>
          <w:delText xml:space="preserve"> and Lim et al., 2011</w:delText>
        </w:r>
        <w:commentRangeEnd w:id="788"/>
        <w:r w:rsidR="00450093" w:rsidDel="001E6495">
          <w:rPr>
            <w:rStyle w:val="CommentReference"/>
            <w:rFonts w:eastAsia="Times New Roman"/>
            <w:lang w:val="en-GB"/>
          </w:rPr>
          <w:commentReference w:id="788"/>
        </w:r>
        <w:commentRangeEnd w:id="789"/>
        <w:r w:rsidR="001152C6" w:rsidDel="001E6495">
          <w:rPr>
            <w:rStyle w:val="CommentReference"/>
            <w:rFonts w:eastAsia="Times New Roman"/>
            <w:lang w:val="en-GB"/>
          </w:rPr>
          <w:commentReference w:id="789"/>
        </w:r>
        <w:r w:rsidR="002B6FED" w:rsidRPr="00914D3C" w:rsidDel="001E6495">
          <w:rPr>
            <w:szCs w:val="20"/>
          </w:rPr>
          <w:delText>)</w:delText>
        </w:r>
        <w:r w:rsidR="00AB42AF" w:rsidRPr="00914D3C" w:rsidDel="001E6495">
          <w:rPr>
            <w:b/>
            <w:i/>
            <w:szCs w:val="20"/>
            <w:lang w:eastAsia="zh-TW"/>
          </w:rPr>
          <w:delText xml:space="preserve"> </w:delText>
        </w:r>
      </w:del>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2410"/>
        <w:gridCol w:w="1843"/>
        <w:gridCol w:w="3074"/>
        <w:gridCol w:w="1887"/>
      </w:tblGrid>
      <w:tr w:rsidR="00F67B9C" w:rsidRPr="003460BA" w:rsidDel="001E6495" w14:paraId="79564BBC" w14:textId="0D078349" w:rsidTr="00901EFC">
        <w:trPr>
          <w:trHeight w:val="320"/>
          <w:del w:id="791" w:author="Author"/>
        </w:trPr>
        <w:tc>
          <w:tcPr>
            <w:tcW w:w="862" w:type="dxa"/>
          </w:tcPr>
          <w:p w14:paraId="5455B27C" w14:textId="1C6EE031" w:rsidR="004E3080" w:rsidDel="001E6495" w:rsidRDefault="00F67B9C">
            <w:pPr>
              <w:pStyle w:val="paralevel10"/>
              <w:tabs>
                <w:tab w:val="left" w:pos="624"/>
                <w:tab w:val="left" w:pos="1247"/>
                <w:tab w:val="left" w:pos="1871"/>
              </w:tabs>
              <w:ind w:left="0"/>
              <w:rPr>
                <w:del w:id="792" w:author="Author"/>
                <w:rFonts w:ascii="Times New Roman" w:hAnsi="Times New Roman" w:cs="Times New Roman"/>
                <w:b/>
                <w:i/>
                <w:iCs/>
                <w:color w:val="404040" w:themeColor="text1" w:themeTint="BF"/>
              </w:rPr>
            </w:pPr>
            <w:del w:id="793" w:author="Author">
              <w:r w:rsidRPr="00863AFE" w:rsidDel="001E6495">
                <w:rPr>
                  <w:rFonts w:ascii="Times New Roman" w:hAnsi="Times New Roman" w:cs="Times New Roman"/>
                  <w:b/>
                </w:rPr>
                <w:delText>Group</w:delText>
              </w:r>
            </w:del>
          </w:p>
        </w:tc>
        <w:tc>
          <w:tcPr>
            <w:tcW w:w="2410" w:type="dxa"/>
          </w:tcPr>
          <w:p w14:paraId="76AD277E" w14:textId="649B78E9" w:rsidR="00F67B9C" w:rsidRPr="00863AFE" w:rsidDel="001E6495" w:rsidRDefault="00F67B9C" w:rsidP="009070B0">
            <w:pPr>
              <w:pStyle w:val="paralevel10"/>
              <w:tabs>
                <w:tab w:val="left" w:pos="624"/>
                <w:tab w:val="left" w:pos="1247"/>
                <w:tab w:val="left" w:pos="1871"/>
              </w:tabs>
              <w:ind w:left="0"/>
              <w:jc w:val="center"/>
              <w:rPr>
                <w:del w:id="794" w:author="Author"/>
                <w:rFonts w:ascii="Times New Roman" w:hAnsi="Times New Roman" w:cs="Times New Roman"/>
                <w:b/>
              </w:rPr>
            </w:pPr>
            <w:del w:id="795" w:author="Author">
              <w:r w:rsidRPr="00863AFE" w:rsidDel="001E6495">
                <w:rPr>
                  <w:rFonts w:ascii="Times New Roman" w:hAnsi="Times New Roman" w:cs="Times New Roman"/>
                  <w:b/>
                </w:rPr>
                <w:delText>Substances Used</w:delText>
              </w:r>
            </w:del>
          </w:p>
        </w:tc>
        <w:tc>
          <w:tcPr>
            <w:tcW w:w="1843" w:type="dxa"/>
          </w:tcPr>
          <w:p w14:paraId="6BD114EA" w14:textId="65177AB8" w:rsidR="004E3080" w:rsidDel="001E6495" w:rsidRDefault="00F67B9C">
            <w:pPr>
              <w:pStyle w:val="paralevel10"/>
              <w:tabs>
                <w:tab w:val="left" w:pos="624"/>
                <w:tab w:val="left" w:pos="1247"/>
                <w:tab w:val="left" w:pos="1871"/>
              </w:tabs>
              <w:ind w:left="0"/>
              <w:rPr>
                <w:del w:id="796" w:author="Author"/>
                <w:rFonts w:ascii="Times New Roman" w:hAnsi="Times New Roman" w:cs="Times New Roman"/>
                <w:b/>
              </w:rPr>
            </w:pPr>
            <w:del w:id="797" w:author="Author">
              <w:r w:rsidRPr="00863AFE" w:rsidDel="001E6495">
                <w:rPr>
                  <w:rFonts w:ascii="Times New Roman" w:hAnsi="Times New Roman" w:cs="Times New Roman"/>
                  <w:b/>
                </w:rPr>
                <w:delText>Applications</w:delText>
              </w:r>
            </w:del>
          </w:p>
        </w:tc>
        <w:tc>
          <w:tcPr>
            <w:tcW w:w="3074" w:type="dxa"/>
          </w:tcPr>
          <w:p w14:paraId="4F1C56DC" w14:textId="0DFBFAB6" w:rsidR="004E3080" w:rsidDel="001E6495" w:rsidRDefault="00F67B9C">
            <w:pPr>
              <w:pStyle w:val="paralevel10"/>
              <w:tabs>
                <w:tab w:val="left" w:pos="624"/>
                <w:tab w:val="left" w:pos="1247"/>
                <w:tab w:val="left" w:pos="1871"/>
              </w:tabs>
              <w:ind w:left="0"/>
              <w:rPr>
                <w:del w:id="798" w:author="Author"/>
                <w:rFonts w:ascii="Times New Roman" w:hAnsi="Times New Roman" w:cs="Times New Roman"/>
                <w:b/>
                <w:i/>
                <w:iCs/>
                <w:color w:val="404040" w:themeColor="text1" w:themeTint="BF"/>
              </w:rPr>
            </w:pPr>
            <w:del w:id="799" w:author="Author">
              <w:r w:rsidRPr="00863AFE" w:rsidDel="001E6495">
                <w:rPr>
                  <w:rFonts w:ascii="Times New Roman" w:hAnsi="Times New Roman" w:cs="Times New Roman"/>
                  <w:b/>
                </w:rPr>
                <w:delText>End Product</w:delText>
              </w:r>
              <w:r w:rsidR="00F96AB8" w:rsidDel="001E6495">
                <w:rPr>
                  <w:rFonts w:ascii="Times New Roman" w:hAnsi="Times New Roman" w:cs="Times New Roman"/>
                  <w:b/>
                </w:rPr>
                <w:delText>s</w:delText>
              </w:r>
            </w:del>
          </w:p>
        </w:tc>
        <w:tc>
          <w:tcPr>
            <w:tcW w:w="1887" w:type="dxa"/>
          </w:tcPr>
          <w:p w14:paraId="0D3D0786" w14:textId="706FD33B" w:rsidR="004E3080" w:rsidDel="001E6495" w:rsidRDefault="00F67B9C">
            <w:pPr>
              <w:pStyle w:val="paralevel10"/>
              <w:tabs>
                <w:tab w:val="left" w:pos="624"/>
                <w:tab w:val="left" w:pos="1247"/>
                <w:tab w:val="left" w:pos="1871"/>
              </w:tabs>
              <w:ind w:left="0"/>
              <w:rPr>
                <w:del w:id="800" w:author="Author"/>
                <w:rFonts w:ascii="Times New Roman" w:hAnsi="Times New Roman" w:cs="Times New Roman"/>
                <w:b/>
                <w:i/>
                <w:iCs/>
                <w:color w:val="404040" w:themeColor="text1" w:themeTint="BF"/>
              </w:rPr>
            </w:pPr>
            <w:del w:id="801" w:author="Author">
              <w:r w:rsidRPr="00863AFE" w:rsidDel="001E6495">
                <w:rPr>
                  <w:rFonts w:ascii="Times New Roman" w:hAnsi="Times New Roman" w:cs="Times New Roman"/>
                  <w:b/>
                </w:rPr>
                <w:delText>Release Media</w:delText>
              </w:r>
            </w:del>
          </w:p>
        </w:tc>
      </w:tr>
      <w:tr w:rsidR="00F67B9C" w:rsidRPr="003460BA" w:rsidDel="001E6495" w14:paraId="2F676DF4" w14:textId="1451C2D7" w:rsidTr="00901EFC">
        <w:trPr>
          <w:cantSplit/>
          <w:trHeight w:val="1134"/>
          <w:del w:id="802" w:author="Author"/>
        </w:trPr>
        <w:tc>
          <w:tcPr>
            <w:tcW w:w="862" w:type="dxa"/>
            <w:textDirection w:val="btLr"/>
          </w:tcPr>
          <w:p w14:paraId="7EA46401" w14:textId="78E2D6F1" w:rsidR="004E3080" w:rsidDel="001E6495" w:rsidRDefault="00F67B9C">
            <w:pPr>
              <w:pStyle w:val="paralevel10"/>
              <w:tabs>
                <w:tab w:val="left" w:pos="624"/>
                <w:tab w:val="left" w:pos="1247"/>
                <w:tab w:val="left" w:pos="1871"/>
              </w:tabs>
              <w:ind w:left="0"/>
              <w:rPr>
                <w:del w:id="803" w:author="Author"/>
                <w:rFonts w:ascii="Times New Roman" w:hAnsi="Times New Roman" w:cs="Times New Roman"/>
                <w:i/>
                <w:iCs/>
                <w:color w:val="404040" w:themeColor="text1" w:themeTint="BF"/>
              </w:rPr>
            </w:pPr>
            <w:del w:id="804" w:author="Author">
              <w:r w:rsidDel="001E6495">
                <w:rPr>
                  <w:rFonts w:ascii="Times New Roman" w:hAnsi="Times New Roman" w:cs="Times New Roman"/>
                </w:rPr>
                <w:delText>Chemical Production</w:delText>
              </w:r>
            </w:del>
          </w:p>
        </w:tc>
        <w:tc>
          <w:tcPr>
            <w:tcW w:w="2410" w:type="dxa"/>
          </w:tcPr>
          <w:p w14:paraId="039D6C2F" w14:textId="6DF1F8BF" w:rsidR="00F67B9C" w:rsidRPr="000E64AF" w:rsidDel="001E6495" w:rsidRDefault="00F67B9C" w:rsidP="00F03207">
            <w:pPr>
              <w:pStyle w:val="paralevel10"/>
              <w:tabs>
                <w:tab w:val="left" w:pos="624"/>
                <w:tab w:val="left" w:pos="1247"/>
                <w:tab w:val="left" w:pos="1871"/>
              </w:tabs>
              <w:ind w:left="0"/>
              <w:rPr>
                <w:del w:id="805" w:author="Author"/>
                <w:rFonts w:ascii="Times New Roman" w:hAnsi="Times New Roman" w:cs="Times New Roman"/>
              </w:rPr>
            </w:pPr>
            <w:del w:id="806" w:author="Author">
              <w:r w:rsidRPr="00521B9C" w:rsidDel="001E6495">
                <w:rPr>
                  <w:rFonts w:ascii="Times New Roman" w:hAnsi="Times New Roman" w:cs="Times New Roman"/>
                </w:rPr>
                <w:delText>PFOSF, perfluorooctane sulfonamide (PFOSA),</w:delText>
              </w:r>
              <w:r w:rsidRPr="008075C8" w:rsidDel="001E6495">
                <w:rPr>
                  <w:rFonts w:ascii="Times New Roman" w:hAnsi="Times New Roman" w:cs="Times New Roman"/>
                </w:rPr>
                <w:delText xml:space="preserve"> </w:delText>
              </w:r>
              <w:r w:rsidR="00AF7C1F" w:rsidRPr="00F96AB8" w:rsidDel="001E6495">
                <w:rPr>
                  <w:rFonts w:ascii="Times New Roman" w:hAnsi="Times New Roman" w:cs="Times New Roman"/>
                </w:rPr>
                <w:delText>n</w:delText>
              </w:r>
              <w:r w:rsidRPr="008075C8" w:rsidDel="001E6495">
                <w:rPr>
                  <w:rFonts w:ascii="Times New Roman" w:hAnsi="Times New Roman" w:cs="Times New Roman"/>
                </w:rPr>
                <w:delText>-a</w:delText>
              </w:r>
              <w:r w:rsidR="00027BBF" w:rsidRPr="00027BBF" w:rsidDel="001E6495">
                <w:rPr>
                  <w:rFonts w:ascii="Times New Roman" w:hAnsi="Times New Roman" w:cs="Times New Roman"/>
                  <w:bCs/>
                </w:rPr>
                <w:delText>lkyl perfluorooctanesulfonamido ethanol</w:delText>
              </w:r>
              <w:r w:rsidRPr="00521B9C" w:rsidDel="001E6495">
                <w:rPr>
                  <w:rFonts w:ascii="Times New Roman" w:hAnsi="Times New Roman" w:cs="Times New Roman"/>
                </w:rPr>
                <w:delText xml:space="preserve"> </w:delText>
              </w:r>
              <w:r w:rsidRPr="008075C8" w:rsidDel="001E6495">
                <w:rPr>
                  <w:rFonts w:ascii="Times New Roman" w:hAnsi="Times New Roman" w:cs="Times New Roman"/>
                </w:rPr>
                <w:delText>(FOSE</w:delText>
              </w:r>
              <w:r w:rsidRPr="000E64AF" w:rsidDel="001E6495">
                <w:rPr>
                  <w:rFonts w:ascii="Times New Roman" w:hAnsi="Times New Roman" w:cs="Times New Roman"/>
                </w:rPr>
                <w:delText>)</w:delText>
              </w:r>
            </w:del>
          </w:p>
        </w:tc>
        <w:tc>
          <w:tcPr>
            <w:tcW w:w="1843" w:type="dxa"/>
          </w:tcPr>
          <w:p w14:paraId="494BF741" w14:textId="24354185" w:rsidR="00F67B9C" w:rsidDel="001E6495" w:rsidRDefault="00F67B9C" w:rsidP="009070B0">
            <w:pPr>
              <w:pStyle w:val="paralevel10"/>
              <w:tabs>
                <w:tab w:val="left" w:pos="624"/>
                <w:tab w:val="left" w:pos="1247"/>
                <w:tab w:val="left" w:pos="1871"/>
              </w:tabs>
              <w:ind w:left="0"/>
              <w:rPr>
                <w:del w:id="807" w:author="Author"/>
                <w:rFonts w:ascii="Times New Roman" w:hAnsi="Times New Roman" w:cs="Times New Roman"/>
              </w:rPr>
            </w:pPr>
            <w:del w:id="808" w:author="Author">
              <w:r w:rsidRPr="003460BA" w:rsidDel="001E6495">
                <w:rPr>
                  <w:rFonts w:ascii="Times New Roman" w:hAnsi="Times New Roman" w:cs="Times New Roman"/>
                </w:rPr>
                <w:delText>Chemical synthesis</w:delText>
              </w:r>
            </w:del>
          </w:p>
        </w:tc>
        <w:tc>
          <w:tcPr>
            <w:tcW w:w="3074" w:type="dxa"/>
          </w:tcPr>
          <w:p w14:paraId="02594A97" w14:textId="0FD4D417" w:rsidR="00F67B9C" w:rsidDel="001E6495" w:rsidRDefault="00F67B9C" w:rsidP="009070B0">
            <w:pPr>
              <w:pStyle w:val="paralevel10"/>
              <w:tabs>
                <w:tab w:val="left" w:pos="624"/>
                <w:tab w:val="left" w:pos="1247"/>
                <w:tab w:val="left" w:pos="1871"/>
              </w:tabs>
              <w:ind w:left="0"/>
              <w:rPr>
                <w:del w:id="809" w:author="Author"/>
                <w:rFonts w:ascii="Times New Roman" w:hAnsi="Times New Roman" w:cs="Times New Roman"/>
              </w:rPr>
            </w:pPr>
            <w:del w:id="810" w:author="Author">
              <w:r w:rsidRPr="003460BA" w:rsidDel="001E6495">
                <w:rPr>
                  <w:rFonts w:ascii="Times New Roman" w:hAnsi="Times New Roman" w:cs="Times New Roman"/>
                </w:rPr>
                <w:delText>Chemical intermediates</w:delText>
              </w:r>
            </w:del>
          </w:p>
        </w:tc>
        <w:tc>
          <w:tcPr>
            <w:tcW w:w="1887" w:type="dxa"/>
          </w:tcPr>
          <w:p w14:paraId="368F2B65" w14:textId="0E43B7C8" w:rsidR="00F67B9C" w:rsidDel="001E6495" w:rsidRDefault="00F67B9C" w:rsidP="00563020">
            <w:pPr>
              <w:pStyle w:val="paralevel10"/>
              <w:numPr>
                <w:ilvl w:val="0"/>
                <w:numId w:val="7"/>
              </w:numPr>
              <w:tabs>
                <w:tab w:val="left" w:pos="176"/>
                <w:tab w:val="left" w:pos="1247"/>
                <w:tab w:val="left" w:pos="1871"/>
              </w:tabs>
              <w:spacing w:after="0"/>
              <w:ind w:left="34" w:firstLine="0"/>
              <w:rPr>
                <w:del w:id="811" w:author="Author"/>
                <w:rFonts w:ascii="Times New Roman" w:hAnsi="Times New Roman" w:cs="Times New Roman"/>
              </w:rPr>
            </w:pPr>
            <w:del w:id="812" w:author="Author">
              <w:r w:rsidRPr="003460BA" w:rsidDel="001E6495">
                <w:rPr>
                  <w:rFonts w:ascii="Times New Roman" w:hAnsi="Times New Roman" w:cs="Times New Roman"/>
                </w:rPr>
                <w:delText>Liquid industrial and household cleaning waste</w:delText>
              </w:r>
            </w:del>
          </w:p>
          <w:p w14:paraId="2D807F70" w14:textId="09999271" w:rsidR="00F67B9C" w:rsidDel="001E6495" w:rsidRDefault="00F67B9C" w:rsidP="00563020">
            <w:pPr>
              <w:pStyle w:val="paralevel10"/>
              <w:numPr>
                <w:ilvl w:val="0"/>
                <w:numId w:val="7"/>
              </w:numPr>
              <w:tabs>
                <w:tab w:val="left" w:pos="176"/>
                <w:tab w:val="left" w:pos="1247"/>
                <w:tab w:val="left" w:pos="1871"/>
              </w:tabs>
              <w:spacing w:after="0"/>
              <w:ind w:left="34" w:firstLine="0"/>
              <w:rPr>
                <w:del w:id="813" w:author="Author"/>
                <w:rFonts w:ascii="Times New Roman" w:hAnsi="Times New Roman" w:cs="Times New Roman"/>
              </w:rPr>
            </w:pPr>
            <w:del w:id="814" w:author="Author">
              <w:r w:rsidRPr="00C42B07" w:rsidDel="001E6495">
                <w:rPr>
                  <w:rFonts w:ascii="Times New Roman" w:hAnsi="Times New Roman" w:cs="Times New Roman"/>
                </w:rPr>
                <w:delText>Sludge</w:delText>
              </w:r>
            </w:del>
          </w:p>
          <w:p w14:paraId="35A5A994" w14:textId="3262D352" w:rsidR="00F67B9C" w:rsidRPr="00C42B07" w:rsidDel="001E6495" w:rsidRDefault="00F67B9C" w:rsidP="00563020">
            <w:pPr>
              <w:pStyle w:val="paralevel10"/>
              <w:numPr>
                <w:ilvl w:val="0"/>
                <w:numId w:val="7"/>
              </w:numPr>
              <w:tabs>
                <w:tab w:val="left" w:pos="176"/>
                <w:tab w:val="left" w:pos="1247"/>
                <w:tab w:val="left" w:pos="1871"/>
              </w:tabs>
              <w:spacing w:after="0"/>
              <w:ind w:left="34" w:firstLine="0"/>
              <w:rPr>
                <w:del w:id="815" w:author="Author"/>
                <w:rFonts w:ascii="Times New Roman" w:hAnsi="Times New Roman" w:cs="Times New Roman"/>
              </w:rPr>
            </w:pPr>
            <w:del w:id="816" w:author="Author">
              <w:r w:rsidDel="001E6495">
                <w:rPr>
                  <w:rFonts w:ascii="Times New Roman" w:hAnsi="Times New Roman" w:cs="Times New Roman"/>
                </w:rPr>
                <w:delText xml:space="preserve">Air </w:delText>
              </w:r>
            </w:del>
          </w:p>
        </w:tc>
      </w:tr>
      <w:tr w:rsidR="00F67B9C" w:rsidRPr="003460BA" w:rsidDel="001E6495" w14:paraId="765CF39D" w14:textId="200DCD9B" w:rsidTr="00901EFC">
        <w:trPr>
          <w:cantSplit/>
          <w:trHeight w:val="357"/>
          <w:del w:id="817" w:author="Author"/>
        </w:trPr>
        <w:tc>
          <w:tcPr>
            <w:tcW w:w="862" w:type="dxa"/>
            <w:vMerge w:val="restart"/>
            <w:textDirection w:val="btLr"/>
          </w:tcPr>
          <w:p w14:paraId="2DF205A7" w14:textId="33297DA8" w:rsidR="004E3080" w:rsidDel="001E6495" w:rsidRDefault="00F67B9C">
            <w:pPr>
              <w:pStyle w:val="paralevel10"/>
              <w:tabs>
                <w:tab w:val="left" w:pos="624"/>
                <w:tab w:val="left" w:pos="1247"/>
                <w:tab w:val="left" w:pos="1871"/>
              </w:tabs>
              <w:ind w:left="0"/>
              <w:rPr>
                <w:del w:id="818" w:author="Author"/>
                <w:rFonts w:ascii="Times New Roman" w:hAnsi="Times New Roman" w:cs="Times New Roman"/>
                <w:i/>
                <w:iCs/>
                <w:color w:val="404040" w:themeColor="text1" w:themeTint="BF"/>
              </w:rPr>
            </w:pPr>
            <w:del w:id="819" w:author="Author">
              <w:r w:rsidRPr="003460BA" w:rsidDel="001E6495">
                <w:rPr>
                  <w:rFonts w:ascii="Times New Roman" w:hAnsi="Times New Roman" w:cs="Times New Roman"/>
                </w:rPr>
                <w:delText xml:space="preserve">Surface Treatment Applications </w:delText>
              </w:r>
            </w:del>
          </w:p>
        </w:tc>
        <w:tc>
          <w:tcPr>
            <w:tcW w:w="2410" w:type="dxa"/>
            <w:vMerge w:val="restart"/>
            <w:shd w:val="clear" w:color="auto" w:fill="auto"/>
          </w:tcPr>
          <w:p w14:paraId="38CFB39B" w14:textId="469EA83C" w:rsidR="00F67B9C" w:rsidRPr="003460BA" w:rsidDel="001E6495" w:rsidRDefault="00F67B9C" w:rsidP="009070B0">
            <w:pPr>
              <w:pStyle w:val="paralevel10"/>
              <w:tabs>
                <w:tab w:val="left" w:pos="624"/>
                <w:tab w:val="left" w:pos="1247"/>
                <w:tab w:val="left" w:pos="1871"/>
              </w:tabs>
              <w:spacing w:after="0"/>
              <w:ind w:left="0"/>
              <w:rPr>
                <w:del w:id="820" w:author="Author"/>
                <w:rFonts w:ascii="Times New Roman" w:hAnsi="Times New Roman" w:cs="Times New Roman"/>
              </w:rPr>
            </w:pPr>
            <w:del w:id="821" w:author="Author">
              <w:r w:rsidRPr="004F4960" w:rsidDel="001E6495">
                <w:rPr>
                  <w:rFonts w:ascii="TimesNewRoman,Bold" w:hAnsi="TimesNewRoman,Bold" w:cs="TimesNewRoman,Bold"/>
                  <w:bCs/>
                </w:rPr>
                <w:delText>FOSE</w:delText>
              </w:r>
              <w:r w:rsidDel="001E6495">
                <w:rPr>
                  <w:rFonts w:ascii="TimesNewRoman,Bold" w:hAnsi="TimesNewRoman,Bold" w:cs="TimesNewRoman,Bold"/>
                  <w:b/>
                  <w:bCs/>
                  <w:sz w:val="18"/>
                  <w:szCs w:val="18"/>
                </w:rPr>
                <w:delText xml:space="preserve"> </w:delText>
              </w:r>
              <w:r w:rsidRPr="003460BA" w:rsidDel="001E6495">
                <w:rPr>
                  <w:rFonts w:ascii="Times New Roman" w:hAnsi="Times New Roman" w:cs="Times New Roman"/>
                </w:rPr>
                <w:delText>al</w:delText>
              </w:r>
              <w:r w:rsidDel="001E6495">
                <w:rPr>
                  <w:rFonts w:ascii="Times New Roman" w:hAnsi="Times New Roman" w:cs="Times New Roman"/>
                </w:rPr>
                <w:delText>c</w:delText>
              </w:r>
              <w:r w:rsidRPr="003460BA" w:rsidDel="001E6495">
                <w:rPr>
                  <w:rFonts w:ascii="Times New Roman" w:hAnsi="Times New Roman" w:cs="Times New Roman"/>
                </w:rPr>
                <w:delText>ohols</w:delText>
              </w:r>
              <w:r w:rsidDel="001E6495">
                <w:rPr>
                  <w:rFonts w:ascii="Times New Roman" w:hAnsi="Times New Roman" w:cs="Times New Roman"/>
                </w:rPr>
                <w:delText>,</w:delText>
              </w:r>
              <w:r w:rsidRPr="003460BA" w:rsidDel="001E6495">
                <w:rPr>
                  <w:rFonts w:ascii="Times New Roman" w:hAnsi="Times New Roman" w:cs="Times New Roman"/>
                </w:rPr>
                <w:delText xml:space="preserve"> silanes</w:delText>
              </w:r>
              <w:r w:rsidDel="001E6495">
                <w:rPr>
                  <w:rFonts w:ascii="Times New Roman" w:hAnsi="Times New Roman" w:cs="Times New Roman"/>
                </w:rPr>
                <w:delText xml:space="preserve">, </w:delText>
              </w:r>
              <w:r w:rsidRPr="003460BA" w:rsidDel="001E6495">
                <w:rPr>
                  <w:rFonts w:ascii="Times New Roman" w:hAnsi="Times New Roman" w:cs="Times New Roman"/>
                </w:rPr>
                <w:delText>alkoxylates</w:delText>
              </w:r>
              <w:r w:rsidDel="001E6495">
                <w:rPr>
                  <w:rFonts w:ascii="Times New Roman" w:hAnsi="Times New Roman" w:cs="Times New Roman"/>
                </w:rPr>
                <w:delText xml:space="preserve">, </w:delText>
              </w:r>
              <w:r w:rsidRPr="003460BA" w:rsidDel="001E6495">
                <w:rPr>
                  <w:rFonts w:ascii="Times New Roman" w:hAnsi="Times New Roman" w:cs="Times New Roman"/>
                </w:rPr>
                <w:delText>fatty acid esters</w:delText>
              </w:r>
              <w:r w:rsidDel="001E6495">
                <w:rPr>
                  <w:rFonts w:ascii="Times New Roman" w:hAnsi="Times New Roman" w:cs="Times New Roman"/>
                </w:rPr>
                <w:delText xml:space="preserve">, </w:delText>
              </w:r>
              <w:r w:rsidRPr="003460BA" w:rsidDel="001E6495">
                <w:rPr>
                  <w:rFonts w:ascii="Times New Roman" w:hAnsi="Times New Roman" w:cs="Times New Roman"/>
                </w:rPr>
                <w:delText>adipates</w:delText>
              </w:r>
              <w:r w:rsidDel="001E6495">
                <w:rPr>
                  <w:rFonts w:ascii="Times New Roman" w:hAnsi="Times New Roman" w:cs="Times New Roman"/>
                </w:rPr>
                <w:delText xml:space="preserve">, </w:delText>
              </w:r>
              <w:r w:rsidRPr="003460BA" w:rsidDel="001E6495">
                <w:rPr>
                  <w:rFonts w:ascii="Times New Roman" w:hAnsi="Times New Roman" w:cs="Times New Roman"/>
                </w:rPr>
                <w:delText>urethanes</w:delText>
              </w:r>
              <w:r w:rsidDel="001E6495">
                <w:rPr>
                  <w:rFonts w:ascii="Times New Roman" w:hAnsi="Times New Roman" w:cs="Times New Roman"/>
                </w:rPr>
                <w:delText>, a</w:delText>
              </w:r>
              <w:r w:rsidRPr="003460BA" w:rsidDel="001E6495">
                <w:rPr>
                  <w:rFonts w:ascii="Times New Roman" w:hAnsi="Times New Roman" w:cs="Times New Roman"/>
                </w:rPr>
                <w:delText>crylates</w:delText>
              </w:r>
              <w:r w:rsidDel="001E6495">
                <w:rPr>
                  <w:rFonts w:ascii="Times New Roman" w:hAnsi="Times New Roman" w:cs="Times New Roman"/>
                </w:rPr>
                <w:delText xml:space="preserve">, </w:delText>
              </w:r>
              <w:r w:rsidRPr="003460BA" w:rsidDel="001E6495">
                <w:rPr>
                  <w:rFonts w:ascii="Times New Roman" w:hAnsi="Times New Roman" w:cs="Times New Roman"/>
                </w:rPr>
                <w:delText>polyesters</w:delText>
              </w:r>
              <w:r w:rsidDel="001E6495">
                <w:rPr>
                  <w:rFonts w:ascii="Times New Roman" w:hAnsi="Times New Roman" w:cs="Times New Roman"/>
                </w:rPr>
                <w:delText xml:space="preserve">, </w:delText>
              </w:r>
              <w:r w:rsidRPr="003460BA" w:rsidDel="001E6495">
                <w:rPr>
                  <w:rFonts w:ascii="Times New Roman" w:hAnsi="Times New Roman" w:cs="Times New Roman"/>
                </w:rPr>
                <w:delText>copolymers</w:delText>
              </w:r>
            </w:del>
          </w:p>
        </w:tc>
        <w:tc>
          <w:tcPr>
            <w:tcW w:w="1843" w:type="dxa"/>
            <w:vMerge w:val="restart"/>
          </w:tcPr>
          <w:p w14:paraId="132A1648" w14:textId="4FA8F07E" w:rsidR="00F67B9C" w:rsidRPr="003460BA" w:rsidDel="001E6495" w:rsidRDefault="00F67B9C" w:rsidP="009070B0">
            <w:pPr>
              <w:pStyle w:val="paralevel10"/>
              <w:tabs>
                <w:tab w:val="left" w:pos="624"/>
                <w:tab w:val="left" w:pos="1247"/>
                <w:tab w:val="left" w:pos="1871"/>
              </w:tabs>
              <w:spacing w:after="0"/>
              <w:ind w:left="0"/>
              <w:rPr>
                <w:del w:id="822" w:author="Author"/>
                <w:rFonts w:ascii="Times New Roman" w:hAnsi="Times New Roman" w:cs="Times New Roman"/>
              </w:rPr>
            </w:pPr>
            <w:del w:id="823" w:author="Author">
              <w:r w:rsidRPr="003460BA" w:rsidDel="001E6495">
                <w:rPr>
                  <w:rFonts w:ascii="Times New Roman" w:hAnsi="Times New Roman" w:cs="Times New Roman"/>
                </w:rPr>
                <w:delText xml:space="preserve">Treatment </w:delText>
              </w:r>
            </w:del>
          </w:p>
        </w:tc>
        <w:tc>
          <w:tcPr>
            <w:tcW w:w="3074" w:type="dxa"/>
            <w:shd w:val="clear" w:color="auto" w:fill="auto"/>
          </w:tcPr>
          <w:p w14:paraId="50A57AE2" w14:textId="269980DC" w:rsidR="00F67B9C" w:rsidRPr="003460BA" w:rsidDel="001E6495" w:rsidRDefault="00F67B9C" w:rsidP="00AF7C1F">
            <w:pPr>
              <w:pStyle w:val="paralevel10"/>
              <w:tabs>
                <w:tab w:val="left" w:pos="624"/>
                <w:tab w:val="left" w:pos="1247"/>
                <w:tab w:val="left" w:pos="1871"/>
              </w:tabs>
              <w:spacing w:after="0"/>
              <w:ind w:left="0"/>
              <w:rPr>
                <w:del w:id="824" w:author="Author"/>
                <w:rFonts w:ascii="Times New Roman" w:hAnsi="Times New Roman" w:cs="Times New Roman"/>
              </w:rPr>
            </w:pPr>
            <w:del w:id="825" w:author="Author">
              <w:r w:rsidRPr="003460BA" w:rsidDel="001E6495">
                <w:rPr>
                  <w:rFonts w:ascii="Times New Roman" w:hAnsi="Times New Roman" w:cs="Times New Roman"/>
                </w:rPr>
                <w:delText>Apparel/</w:delText>
              </w:r>
              <w:r w:rsidR="00AF7C1F" w:rsidDel="001E6495">
                <w:rPr>
                  <w:rFonts w:ascii="Times New Roman" w:hAnsi="Times New Roman" w:cs="Times New Roman"/>
                </w:rPr>
                <w:delText>t</w:delText>
              </w:r>
              <w:r w:rsidRPr="003460BA" w:rsidDel="001E6495">
                <w:rPr>
                  <w:rFonts w:ascii="Times New Roman" w:hAnsi="Times New Roman" w:cs="Times New Roman"/>
                </w:rPr>
                <w:delText>extile</w:delText>
              </w:r>
              <w:r w:rsidR="00AF7C1F" w:rsidDel="001E6495">
                <w:rPr>
                  <w:rFonts w:ascii="Times New Roman" w:hAnsi="Times New Roman" w:cs="Times New Roman"/>
                </w:rPr>
                <w:delText>s</w:delText>
              </w:r>
            </w:del>
          </w:p>
        </w:tc>
        <w:tc>
          <w:tcPr>
            <w:tcW w:w="1887" w:type="dxa"/>
            <w:vMerge w:val="restart"/>
            <w:shd w:val="clear" w:color="auto" w:fill="auto"/>
          </w:tcPr>
          <w:p w14:paraId="776808D0" w14:textId="6517AE58" w:rsidR="00F67B9C" w:rsidDel="001E6495" w:rsidRDefault="00F67B9C" w:rsidP="00563020">
            <w:pPr>
              <w:pStyle w:val="paralevel10"/>
              <w:numPr>
                <w:ilvl w:val="0"/>
                <w:numId w:val="7"/>
              </w:numPr>
              <w:tabs>
                <w:tab w:val="left" w:pos="176"/>
                <w:tab w:val="left" w:pos="1247"/>
                <w:tab w:val="left" w:pos="1871"/>
              </w:tabs>
              <w:spacing w:after="0"/>
              <w:ind w:left="34" w:firstLine="0"/>
              <w:rPr>
                <w:del w:id="826" w:author="Author"/>
                <w:rFonts w:ascii="Times New Roman" w:hAnsi="Times New Roman" w:cs="Times New Roman"/>
              </w:rPr>
            </w:pPr>
            <w:del w:id="827" w:author="Author">
              <w:r w:rsidRPr="003460BA" w:rsidDel="001E6495">
                <w:rPr>
                  <w:rFonts w:ascii="Times New Roman" w:hAnsi="Times New Roman" w:cs="Times New Roman"/>
                </w:rPr>
                <w:delText>Solid waste</w:delText>
              </w:r>
            </w:del>
          </w:p>
          <w:p w14:paraId="6D271629" w14:textId="01185671" w:rsidR="00F67B9C" w:rsidDel="001E6495" w:rsidRDefault="00F67B9C" w:rsidP="00563020">
            <w:pPr>
              <w:pStyle w:val="paralevel10"/>
              <w:numPr>
                <w:ilvl w:val="0"/>
                <w:numId w:val="7"/>
              </w:numPr>
              <w:tabs>
                <w:tab w:val="left" w:pos="176"/>
                <w:tab w:val="left" w:pos="1247"/>
                <w:tab w:val="left" w:pos="1871"/>
              </w:tabs>
              <w:spacing w:after="0"/>
              <w:ind w:left="34" w:firstLine="0"/>
              <w:rPr>
                <w:del w:id="828" w:author="Author"/>
                <w:rFonts w:ascii="Times New Roman" w:hAnsi="Times New Roman" w:cs="Times New Roman"/>
              </w:rPr>
            </w:pPr>
            <w:del w:id="829" w:author="Author">
              <w:r w:rsidRPr="00C42B07" w:rsidDel="001E6495">
                <w:rPr>
                  <w:rFonts w:ascii="Times New Roman" w:hAnsi="Times New Roman" w:cs="Times New Roman"/>
                </w:rPr>
                <w:delText xml:space="preserve">Landfill leachate </w:delText>
              </w:r>
            </w:del>
          </w:p>
          <w:p w14:paraId="0F8A13D1" w14:textId="55FB0A34" w:rsidR="00F67B9C" w:rsidDel="001E6495" w:rsidRDefault="00F67B9C" w:rsidP="00563020">
            <w:pPr>
              <w:pStyle w:val="paralevel10"/>
              <w:numPr>
                <w:ilvl w:val="0"/>
                <w:numId w:val="7"/>
              </w:numPr>
              <w:tabs>
                <w:tab w:val="left" w:pos="176"/>
                <w:tab w:val="left" w:pos="1247"/>
                <w:tab w:val="left" w:pos="1871"/>
              </w:tabs>
              <w:spacing w:after="0"/>
              <w:ind w:left="34" w:firstLine="0"/>
              <w:rPr>
                <w:del w:id="830" w:author="Author"/>
                <w:rFonts w:ascii="Times New Roman" w:hAnsi="Times New Roman" w:cs="Times New Roman"/>
              </w:rPr>
            </w:pPr>
            <w:del w:id="831" w:author="Author">
              <w:r w:rsidRPr="00C42B07" w:rsidDel="001E6495">
                <w:rPr>
                  <w:rFonts w:ascii="Times New Roman" w:hAnsi="Times New Roman" w:cs="Times New Roman"/>
                </w:rPr>
                <w:delText>Wastewater cleaning</w:delText>
              </w:r>
            </w:del>
          </w:p>
          <w:p w14:paraId="3F26E236" w14:textId="4F39E431" w:rsidR="00F67B9C" w:rsidDel="001E6495" w:rsidRDefault="00F67B9C" w:rsidP="00563020">
            <w:pPr>
              <w:pStyle w:val="paralevel10"/>
              <w:numPr>
                <w:ilvl w:val="0"/>
                <w:numId w:val="7"/>
              </w:numPr>
              <w:tabs>
                <w:tab w:val="left" w:pos="176"/>
                <w:tab w:val="left" w:pos="1247"/>
                <w:tab w:val="left" w:pos="1871"/>
              </w:tabs>
              <w:spacing w:after="0"/>
              <w:ind w:left="34" w:firstLine="0"/>
              <w:rPr>
                <w:del w:id="832" w:author="Author"/>
                <w:rFonts w:ascii="Times New Roman" w:hAnsi="Times New Roman" w:cs="Times New Roman"/>
              </w:rPr>
            </w:pPr>
            <w:del w:id="833" w:author="Author">
              <w:r w:rsidRPr="00C42B07" w:rsidDel="001E6495">
                <w:rPr>
                  <w:rFonts w:ascii="Times New Roman" w:hAnsi="Times New Roman" w:cs="Times New Roman"/>
                </w:rPr>
                <w:delText xml:space="preserve">Sludge </w:delText>
              </w:r>
            </w:del>
          </w:p>
          <w:p w14:paraId="51C10EAD" w14:textId="7F7AAB62" w:rsidR="00F67B9C" w:rsidRPr="00C42B07" w:rsidDel="001E6495" w:rsidRDefault="00F67B9C" w:rsidP="00563020">
            <w:pPr>
              <w:pStyle w:val="paralevel10"/>
              <w:numPr>
                <w:ilvl w:val="0"/>
                <w:numId w:val="7"/>
              </w:numPr>
              <w:tabs>
                <w:tab w:val="left" w:pos="176"/>
                <w:tab w:val="left" w:pos="1247"/>
                <w:tab w:val="left" w:pos="1871"/>
              </w:tabs>
              <w:spacing w:after="0"/>
              <w:ind w:left="34" w:firstLine="0"/>
              <w:rPr>
                <w:del w:id="834" w:author="Author"/>
                <w:rFonts w:ascii="Times New Roman" w:hAnsi="Times New Roman" w:cs="Times New Roman"/>
              </w:rPr>
            </w:pPr>
            <w:del w:id="835" w:author="Author">
              <w:r w:rsidDel="001E6495">
                <w:rPr>
                  <w:rFonts w:ascii="Times New Roman" w:hAnsi="Times New Roman" w:cs="Times New Roman"/>
                </w:rPr>
                <w:delText xml:space="preserve">Air </w:delText>
              </w:r>
            </w:del>
          </w:p>
        </w:tc>
      </w:tr>
      <w:tr w:rsidR="00F67B9C" w:rsidRPr="003460BA" w:rsidDel="001E6495" w14:paraId="347144B3" w14:textId="3553DACD" w:rsidTr="00901EFC">
        <w:trPr>
          <w:cantSplit/>
          <w:trHeight w:val="357"/>
          <w:del w:id="836" w:author="Author"/>
        </w:trPr>
        <w:tc>
          <w:tcPr>
            <w:tcW w:w="862" w:type="dxa"/>
            <w:vMerge/>
            <w:textDirection w:val="btLr"/>
          </w:tcPr>
          <w:p w14:paraId="66FAB609" w14:textId="4C9588A7" w:rsidR="004E3080" w:rsidDel="001E6495" w:rsidRDefault="004E3080">
            <w:pPr>
              <w:pStyle w:val="paralevel10"/>
              <w:tabs>
                <w:tab w:val="left" w:pos="624"/>
                <w:tab w:val="left" w:pos="1247"/>
                <w:tab w:val="left" w:pos="1871"/>
              </w:tabs>
              <w:ind w:left="0"/>
              <w:rPr>
                <w:del w:id="837" w:author="Author"/>
                <w:rFonts w:ascii="Times New Roman" w:hAnsi="Times New Roman" w:cs="Times New Roman"/>
                <w:b/>
              </w:rPr>
            </w:pPr>
          </w:p>
        </w:tc>
        <w:tc>
          <w:tcPr>
            <w:tcW w:w="2410" w:type="dxa"/>
            <w:vMerge/>
            <w:shd w:val="clear" w:color="auto" w:fill="auto"/>
          </w:tcPr>
          <w:p w14:paraId="3B26559B" w14:textId="1FA8443D" w:rsidR="00F67B9C" w:rsidRPr="003460BA" w:rsidDel="001E6495" w:rsidRDefault="00F67B9C" w:rsidP="009070B0">
            <w:pPr>
              <w:pStyle w:val="paralevel10"/>
              <w:tabs>
                <w:tab w:val="left" w:pos="624"/>
                <w:tab w:val="left" w:pos="1247"/>
                <w:tab w:val="left" w:pos="1871"/>
              </w:tabs>
              <w:spacing w:after="0"/>
              <w:ind w:left="0"/>
              <w:rPr>
                <w:del w:id="838" w:author="Author"/>
                <w:rFonts w:ascii="Times New Roman" w:hAnsi="Times New Roman" w:cs="Times New Roman"/>
              </w:rPr>
            </w:pPr>
          </w:p>
        </w:tc>
        <w:tc>
          <w:tcPr>
            <w:tcW w:w="1843" w:type="dxa"/>
            <w:vMerge/>
          </w:tcPr>
          <w:p w14:paraId="48AEE915" w14:textId="154E9C46" w:rsidR="00F67B9C" w:rsidRPr="003460BA" w:rsidDel="001E6495" w:rsidRDefault="00F67B9C" w:rsidP="009070B0">
            <w:pPr>
              <w:pStyle w:val="paralevel10"/>
              <w:tabs>
                <w:tab w:val="left" w:pos="624"/>
                <w:tab w:val="left" w:pos="1247"/>
                <w:tab w:val="left" w:pos="1871"/>
              </w:tabs>
              <w:spacing w:after="0"/>
              <w:ind w:left="0"/>
              <w:rPr>
                <w:del w:id="839" w:author="Author"/>
                <w:rFonts w:ascii="Times New Roman" w:hAnsi="Times New Roman" w:cs="Times New Roman"/>
              </w:rPr>
            </w:pPr>
          </w:p>
        </w:tc>
        <w:tc>
          <w:tcPr>
            <w:tcW w:w="3074" w:type="dxa"/>
            <w:shd w:val="clear" w:color="auto" w:fill="auto"/>
          </w:tcPr>
          <w:p w14:paraId="7930B94B" w14:textId="03CDE12E" w:rsidR="00F67B9C" w:rsidRPr="003460BA" w:rsidDel="001E6495" w:rsidRDefault="00F67B9C" w:rsidP="009070B0">
            <w:pPr>
              <w:pStyle w:val="paralevel10"/>
              <w:tabs>
                <w:tab w:val="left" w:pos="624"/>
                <w:tab w:val="left" w:pos="1247"/>
                <w:tab w:val="left" w:pos="1871"/>
              </w:tabs>
              <w:spacing w:after="0"/>
              <w:ind w:left="0"/>
              <w:rPr>
                <w:del w:id="840" w:author="Author"/>
                <w:rFonts w:ascii="Times New Roman" w:hAnsi="Times New Roman" w:cs="Times New Roman"/>
              </w:rPr>
            </w:pPr>
            <w:del w:id="841" w:author="Author">
              <w:r w:rsidRPr="003460BA" w:rsidDel="001E6495">
                <w:rPr>
                  <w:rFonts w:ascii="Times New Roman" w:hAnsi="Times New Roman" w:cs="Times New Roman"/>
                </w:rPr>
                <w:delText>Fabric/upholstery</w:delText>
              </w:r>
            </w:del>
          </w:p>
        </w:tc>
        <w:tc>
          <w:tcPr>
            <w:tcW w:w="1887" w:type="dxa"/>
            <w:vMerge/>
            <w:shd w:val="clear" w:color="auto" w:fill="auto"/>
          </w:tcPr>
          <w:p w14:paraId="5D417D50" w14:textId="0C445A96" w:rsidR="00F67B9C" w:rsidRPr="003460BA" w:rsidDel="001E6495" w:rsidRDefault="00F67B9C" w:rsidP="009070B0">
            <w:pPr>
              <w:pStyle w:val="paralevel10"/>
              <w:tabs>
                <w:tab w:val="left" w:pos="624"/>
                <w:tab w:val="left" w:pos="1247"/>
                <w:tab w:val="left" w:pos="1871"/>
              </w:tabs>
              <w:spacing w:after="0"/>
              <w:ind w:left="0"/>
              <w:rPr>
                <w:del w:id="842" w:author="Author"/>
                <w:rFonts w:ascii="Times New Roman" w:hAnsi="Times New Roman" w:cs="Times New Roman"/>
              </w:rPr>
            </w:pPr>
          </w:p>
        </w:tc>
      </w:tr>
      <w:tr w:rsidR="00F67B9C" w:rsidRPr="003460BA" w:rsidDel="001E6495" w14:paraId="5E4D4FE4" w14:textId="563D9CCE" w:rsidTr="00901EFC">
        <w:trPr>
          <w:cantSplit/>
          <w:trHeight w:val="357"/>
          <w:del w:id="843" w:author="Author"/>
        </w:trPr>
        <w:tc>
          <w:tcPr>
            <w:tcW w:w="862" w:type="dxa"/>
            <w:vMerge/>
            <w:textDirection w:val="btLr"/>
          </w:tcPr>
          <w:p w14:paraId="78654A4F" w14:textId="6CFDA7B0" w:rsidR="004E3080" w:rsidDel="001E6495" w:rsidRDefault="004E3080">
            <w:pPr>
              <w:pStyle w:val="paralevel10"/>
              <w:tabs>
                <w:tab w:val="left" w:pos="624"/>
                <w:tab w:val="left" w:pos="1247"/>
                <w:tab w:val="left" w:pos="1871"/>
              </w:tabs>
              <w:ind w:left="0"/>
              <w:rPr>
                <w:del w:id="844" w:author="Author"/>
                <w:rFonts w:ascii="Times New Roman" w:hAnsi="Times New Roman" w:cs="Times New Roman"/>
                <w:b/>
              </w:rPr>
            </w:pPr>
          </w:p>
        </w:tc>
        <w:tc>
          <w:tcPr>
            <w:tcW w:w="2410" w:type="dxa"/>
            <w:vMerge/>
            <w:shd w:val="clear" w:color="auto" w:fill="auto"/>
          </w:tcPr>
          <w:p w14:paraId="60E0BD3F" w14:textId="5A16F423" w:rsidR="00F67B9C" w:rsidRPr="003460BA" w:rsidDel="001E6495" w:rsidRDefault="00F67B9C" w:rsidP="009070B0">
            <w:pPr>
              <w:pStyle w:val="paralevel10"/>
              <w:tabs>
                <w:tab w:val="left" w:pos="624"/>
                <w:tab w:val="left" w:pos="1247"/>
                <w:tab w:val="left" w:pos="1871"/>
              </w:tabs>
              <w:spacing w:after="0"/>
              <w:ind w:left="0"/>
              <w:rPr>
                <w:del w:id="845" w:author="Author"/>
                <w:rFonts w:ascii="Times New Roman" w:hAnsi="Times New Roman" w:cs="Times New Roman"/>
              </w:rPr>
            </w:pPr>
          </w:p>
        </w:tc>
        <w:tc>
          <w:tcPr>
            <w:tcW w:w="1843" w:type="dxa"/>
            <w:vMerge/>
          </w:tcPr>
          <w:p w14:paraId="28C9002A" w14:textId="3DA0BD74" w:rsidR="00F67B9C" w:rsidRPr="003460BA" w:rsidDel="001E6495" w:rsidRDefault="00F67B9C" w:rsidP="009070B0">
            <w:pPr>
              <w:pStyle w:val="paralevel10"/>
              <w:tabs>
                <w:tab w:val="left" w:pos="624"/>
                <w:tab w:val="left" w:pos="1247"/>
                <w:tab w:val="left" w:pos="1871"/>
              </w:tabs>
              <w:spacing w:after="0"/>
              <w:ind w:left="0"/>
              <w:rPr>
                <w:del w:id="846" w:author="Author"/>
                <w:rFonts w:ascii="Times New Roman" w:hAnsi="Times New Roman" w:cs="Times New Roman"/>
              </w:rPr>
            </w:pPr>
          </w:p>
        </w:tc>
        <w:tc>
          <w:tcPr>
            <w:tcW w:w="3074" w:type="dxa"/>
            <w:shd w:val="clear" w:color="auto" w:fill="auto"/>
          </w:tcPr>
          <w:p w14:paraId="421822C6" w14:textId="5A90E3B4" w:rsidR="00F67B9C" w:rsidRPr="003460BA" w:rsidDel="001E6495" w:rsidRDefault="00F67B9C" w:rsidP="009070B0">
            <w:pPr>
              <w:pStyle w:val="paralevel10"/>
              <w:tabs>
                <w:tab w:val="left" w:pos="624"/>
                <w:tab w:val="left" w:pos="1247"/>
                <w:tab w:val="left" w:pos="1871"/>
              </w:tabs>
              <w:spacing w:after="0"/>
              <w:ind w:left="0"/>
              <w:rPr>
                <w:del w:id="847" w:author="Author"/>
                <w:rFonts w:ascii="Times New Roman" w:hAnsi="Times New Roman" w:cs="Times New Roman"/>
              </w:rPr>
            </w:pPr>
            <w:del w:id="848" w:author="Author">
              <w:r w:rsidRPr="003460BA" w:rsidDel="001E6495">
                <w:rPr>
                  <w:rFonts w:ascii="Times New Roman" w:hAnsi="Times New Roman" w:cs="Times New Roman"/>
                </w:rPr>
                <w:delText xml:space="preserve">Carpets </w:delText>
              </w:r>
            </w:del>
          </w:p>
        </w:tc>
        <w:tc>
          <w:tcPr>
            <w:tcW w:w="1887" w:type="dxa"/>
            <w:vMerge/>
            <w:shd w:val="clear" w:color="auto" w:fill="auto"/>
          </w:tcPr>
          <w:p w14:paraId="32FAE5C4" w14:textId="037C650F" w:rsidR="00F67B9C" w:rsidRPr="003460BA" w:rsidDel="001E6495" w:rsidRDefault="00F67B9C" w:rsidP="009070B0">
            <w:pPr>
              <w:pStyle w:val="paralevel10"/>
              <w:tabs>
                <w:tab w:val="left" w:pos="624"/>
                <w:tab w:val="left" w:pos="1247"/>
                <w:tab w:val="left" w:pos="1871"/>
              </w:tabs>
              <w:spacing w:after="0"/>
              <w:ind w:left="0"/>
              <w:rPr>
                <w:del w:id="849" w:author="Author"/>
                <w:rFonts w:ascii="Times New Roman" w:hAnsi="Times New Roman" w:cs="Times New Roman"/>
              </w:rPr>
            </w:pPr>
          </w:p>
        </w:tc>
      </w:tr>
      <w:tr w:rsidR="00F67B9C" w:rsidRPr="003460BA" w:rsidDel="001E6495" w14:paraId="57F85D6A" w14:textId="06764BB8" w:rsidTr="00901EFC">
        <w:trPr>
          <w:cantSplit/>
          <w:trHeight w:val="357"/>
          <w:del w:id="850" w:author="Author"/>
        </w:trPr>
        <w:tc>
          <w:tcPr>
            <w:tcW w:w="862" w:type="dxa"/>
            <w:vMerge/>
            <w:textDirection w:val="btLr"/>
          </w:tcPr>
          <w:p w14:paraId="56FEC6CD" w14:textId="14B5790F" w:rsidR="004E3080" w:rsidDel="001E6495" w:rsidRDefault="004E3080">
            <w:pPr>
              <w:pStyle w:val="paralevel10"/>
              <w:tabs>
                <w:tab w:val="left" w:pos="624"/>
                <w:tab w:val="left" w:pos="1247"/>
                <w:tab w:val="left" w:pos="1871"/>
              </w:tabs>
              <w:ind w:left="0"/>
              <w:rPr>
                <w:del w:id="851" w:author="Author"/>
                <w:rFonts w:ascii="Times New Roman" w:hAnsi="Times New Roman" w:cs="Times New Roman"/>
                <w:b/>
              </w:rPr>
            </w:pPr>
          </w:p>
        </w:tc>
        <w:tc>
          <w:tcPr>
            <w:tcW w:w="2410" w:type="dxa"/>
            <w:vMerge/>
            <w:shd w:val="clear" w:color="auto" w:fill="auto"/>
          </w:tcPr>
          <w:p w14:paraId="071D92AC" w14:textId="10F1EF59" w:rsidR="00F67B9C" w:rsidRPr="003460BA" w:rsidDel="001E6495" w:rsidRDefault="00F67B9C" w:rsidP="009070B0">
            <w:pPr>
              <w:pStyle w:val="paralevel10"/>
              <w:tabs>
                <w:tab w:val="left" w:pos="624"/>
                <w:tab w:val="left" w:pos="1247"/>
                <w:tab w:val="left" w:pos="1871"/>
              </w:tabs>
              <w:spacing w:after="0"/>
              <w:ind w:left="0"/>
              <w:rPr>
                <w:del w:id="852" w:author="Author"/>
                <w:rFonts w:ascii="Times New Roman" w:hAnsi="Times New Roman" w:cs="Times New Roman"/>
              </w:rPr>
            </w:pPr>
          </w:p>
        </w:tc>
        <w:tc>
          <w:tcPr>
            <w:tcW w:w="1843" w:type="dxa"/>
            <w:vMerge/>
          </w:tcPr>
          <w:p w14:paraId="14908F0D" w14:textId="2C77D3F8" w:rsidR="00F67B9C" w:rsidRPr="003460BA" w:rsidDel="001E6495" w:rsidRDefault="00F67B9C" w:rsidP="009070B0">
            <w:pPr>
              <w:pStyle w:val="paralevel10"/>
              <w:tabs>
                <w:tab w:val="left" w:pos="624"/>
                <w:tab w:val="left" w:pos="1247"/>
                <w:tab w:val="left" w:pos="1871"/>
              </w:tabs>
              <w:spacing w:after="0"/>
              <w:ind w:left="0"/>
              <w:rPr>
                <w:del w:id="853" w:author="Author"/>
                <w:rFonts w:ascii="Times New Roman" w:hAnsi="Times New Roman" w:cs="Times New Roman"/>
              </w:rPr>
            </w:pPr>
          </w:p>
        </w:tc>
        <w:tc>
          <w:tcPr>
            <w:tcW w:w="3074" w:type="dxa"/>
            <w:shd w:val="clear" w:color="auto" w:fill="auto"/>
          </w:tcPr>
          <w:p w14:paraId="08CCB2E7" w14:textId="0C0B9223" w:rsidR="00F67B9C" w:rsidRPr="003460BA" w:rsidDel="001E6495" w:rsidRDefault="00F67B9C" w:rsidP="009070B0">
            <w:pPr>
              <w:pStyle w:val="paralevel10"/>
              <w:tabs>
                <w:tab w:val="left" w:pos="624"/>
                <w:tab w:val="left" w:pos="1247"/>
                <w:tab w:val="left" w:pos="1871"/>
              </w:tabs>
              <w:spacing w:after="0"/>
              <w:ind w:left="0"/>
              <w:rPr>
                <w:del w:id="854" w:author="Author"/>
                <w:rFonts w:ascii="Times New Roman" w:hAnsi="Times New Roman" w:cs="Times New Roman"/>
              </w:rPr>
            </w:pPr>
            <w:del w:id="855" w:author="Author">
              <w:r w:rsidRPr="003460BA" w:rsidDel="001E6495">
                <w:rPr>
                  <w:rFonts w:ascii="Times New Roman" w:hAnsi="Times New Roman" w:cs="Times New Roman"/>
                </w:rPr>
                <w:delText xml:space="preserve">Automotive interiors </w:delText>
              </w:r>
            </w:del>
          </w:p>
        </w:tc>
        <w:tc>
          <w:tcPr>
            <w:tcW w:w="1887" w:type="dxa"/>
            <w:vMerge/>
            <w:shd w:val="clear" w:color="auto" w:fill="auto"/>
          </w:tcPr>
          <w:p w14:paraId="2FF7FED7" w14:textId="32F1EF4E" w:rsidR="00F67B9C" w:rsidRPr="003460BA" w:rsidDel="001E6495" w:rsidRDefault="00F67B9C" w:rsidP="009070B0">
            <w:pPr>
              <w:pStyle w:val="paralevel10"/>
              <w:tabs>
                <w:tab w:val="left" w:pos="624"/>
                <w:tab w:val="left" w:pos="1247"/>
                <w:tab w:val="left" w:pos="1871"/>
              </w:tabs>
              <w:spacing w:after="0"/>
              <w:ind w:left="0"/>
              <w:rPr>
                <w:del w:id="856" w:author="Author"/>
                <w:rFonts w:ascii="Times New Roman" w:hAnsi="Times New Roman" w:cs="Times New Roman"/>
              </w:rPr>
            </w:pPr>
          </w:p>
        </w:tc>
      </w:tr>
      <w:tr w:rsidR="00F67B9C" w:rsidRPr="003460BA" w:rsidDel="001E6495" w14:paraId="32C5AA8F" w14:textId="57268043" w:rsidTr="00901EFC">
        <w:trPr>
          <w:cantSplit/>
          <w:trHeight w:val="572"/>
          <w:del w:id="857" w:author="Author"/>
        </w:trPr>
        <w:tc>
          <w:tcPr>
            <w:tcW w:w="862" w:type="dxa"/>
            <w:vMerge/>
            <w:textDirection w:val="btLr"/>
          </w:tcPr>
          <w:p w14:paraId="6E248725" w14:textId="03439728" w:rsidR="004E3080" w:rsidDel="001E6495" w:rsidRDefault="004E3080">
            <w:pPr>
              <w:pStyle w:val="paralevel10"/>
              <w:tabs>
                <w:tab w:val="left" w:pos="624"/>
                <w:tab w:val="left" w:pos="1247"/>
                <w:tab w:val="left" w:pos="1871"/>
              </w:tabs>
              <w:ind w:left="0"/>
              <w:rPr>
                <w:del w:id="858" w:author="Author"/>
                <w:rFonts w:ascii="Times New Roman" w:hAnsi="Times New Roman" w:cs="Times New Roman"/>
                <w:b/>
              </w:rPr>
            </w:pPr>
          </w:p>
        </w:tc>
        <w:tc>
          <w:tcPr>
            <w:tcW w:w="2410" w:type="dxa"/>
            <w:vMerge/>
            <w:shd w:val="clear" w:color="auto" w:fill="auto"/>
          </w:tcPr>
          <w:p w14:paraId="0A6175E7" w14:textId="530A8DAE" w:rsidR="00F67B9C" w:rsidRPr="003460BA" w:rsidDel="001E6495" w:rsidRDefault="00F67B9C" w:rsidP="009070B0">
            <w:pPr>
              <w:pStyle w:val="paralevel10"/>
              <w:tabs>
                <w:tab w:val="left" w:pos="624"/>
                <w:tab w:val="left" w:pos="1247"/>
                <w:tab w:val="left" w:pos="1871"/>
              </w:tabs>
              <w:spacing w:after="0"/>
              <w:ind w:left="0"/>
              <w:rPr>
                <w:del w:id="859" w:author="Author"/>
                <w:rFonts w:ascii="Times New Roman" w:hAnsi="Times New Roman" w:cs="Times New Roman"/>
              </w:rPr>
            </w:pPr>
          </w:p>
        </w:tc>
        <w:tc>
          <w:tcPr>
            <w:tcW w:w="1843" w:type="dxa"/>
            <w:shd w:val="clear" w:color="auto" w:fill="auto"/>
          </w:tcPr>
          <w:p w14:paraId="57F4E247" w14:textId="722F8D76" w:rsidR="00F67B9C" w:rsidRPr="003460BA" w:rsidDel="001E6495" w:rsidRDefault="00F67B9C" w:rsidP="009070B0">
            <w:pPr>
              <w:pStyle w:val="paralevel10"/>
              <w:tabs>
                <w:tab w:val="left" w:pos="624"/>
                <w:tab w:val="left" w:pos="1247"/>
                <w:tab w:val="left" w:pos="1871"/>
              </w:tabs>
              <w:spacing w:after="0"/>
              <w:ind w:left="0"/>
              <w:rPr>
                <w:del w:id="860" w:author="Author"/>
                <w:rFonts w:ascii="Times New Roman" w:hAnsi="Times New Roman" w:cs="Times New Roman"/>
              </w:rPr>
            </w:pPr>
            <w:del w:id="861" w:author="Author">
              <w:r w:rsidRPr="003460BA" w:rsidDel="001E6495">
                <w:rPr>
                  <w:rFonts w:ascii="Times New Roman" w:hAnsi="Times New Roman" w:cs="Times New Roman"/>
                </w:rPr>
                <w:delText xml:space="preserve">Treatment of metal and glass </w:delText>
              </w:r>
            </w:del>
          </w:p>
        </w:tc>
        <w:tc>
          <w:tcPr>
            <w:tcW w:w="3074" w:type="dxa"/>
            <w:shd w:val="clear" w:color="auto" w:fill="auto"/>
          </w:tcPr>
          <w:p w14:paraId="6899A2F2" w14:textId="2552D6C3" w:rsidR="00F67B9C" w:rsidRPr="003460BA" w:rsidDel="001E6495" w:rsidRDefault="00F67B9C" w:rsidP="009070B0">
            <w:pPr>
              <w:pStyle w:val="paralevel10"/>
              <w:tabs>
                <w:tab w:val="left" w:pos="624"/>
                <w:tab w:val="left" w:pos="1247"/>
                <w:tab w:val="left" w:pos="1871"/>
              </w:tabs>
              <w:spacing w:after="0"/>
              <w:ind w:left="0"/>
              <w:rPr>
                <w:del w:id="862" w:author="Author"/>
                <w:rFonts w:ascii="Times New Roman" w:hAnsi="Times New Roman" w:cs="Times New Roman"/>
              </w:rPr>
            </w:pPr>
            <w:del w:id="863" w:author="Author">
              <w:r w:rsidRPr="003460BA" w:rsidDel="001E6495">
                <w:rPr>
                  <w:rFonts w:ascii="Times New Roman" w:hAnsi="Times New Roman" w:cs="Times New Roman"/>
                </w:rPr>
                <w:delText xml:space="preserve">Metal/glass </w:delText>
              </w:r>
            </w:del>
          </w:p>
        </w:tc>
        <w:tc>
          <w:tcPr>
            <w:tcW w:w="1887" w:type="dxa"/>
            <w:vMerge/>
            <w:shd w:val="clear" w:color="auto" w:fill="auto"/>
          </w:tcPr>
          <w:p w14:paraId="690CFFFE" w14:textId="7605CA15" w:rsidR="00F67B9C" w:rsidRPr="003460BA" w:rsidDel="001E6495" w:rsidRDefault="00F67B9C" w:rsidP="009070B0">
            <w:pPr>
              <w:pStyle w:val="paralevel10"/>
              <w:tabs>
                <w:tab w:val="left" w:pos="624"/>
                <w:tab w:val="left" w:pos="1247"/>
                <w:tab w:val="left" w:pos="1871"/>
              </w:tabs>
              <w:spacing w:after="0"/>
              <w:ind w:left="0"/>
              <w:rPr>
                <w:del w:id="864" w:author="Author"/>
                <w:rFonts w:ascii="Times New Roman" w:hAnsi="Times New Roman" w:cs="Times New Roman"/>
              </w:rPr>
            </w:pPr>
          </w:p>
        </w:tc>
      </w:tr>
      <w:tr w:rsidR="00F67B9C" w:rsidRPr="003460BA" w:rsidDel="001E6495" w14:paraId="02B15CC9" w14:textId="52D1B2AA" w:rsidTr="00901EFC">
        <w:trPr>
          <w:cantSplit/>
          <w:trHeight w:val="357"/>
          <w:del w:id="865" w:author="Author"/>
        </w:trPr>
        <w:tc>
          <w:tcPr>
            <w:tcW w:w="862" w:type="dxa"/>
            <w:vMerge/>
            <w:textDirection w:val="btLr"/>
          </w:tcPr>
          <w:p w14:paraId="642D1061" w14:textId="7B137542" w:rsidR="004E3080" w:rsidDel="001E6495" w:rsidRDefault="004E3080">
            <w:pPr>
              <w:pStyle w:val="paralevel10"/>
              <w:tabs>
                <w:tab w:val="left" w:pos="624"/>
                <w:tab w:val="left" w:pos="1247"/>
                <w:tab w:val="left" w:pos="1871"/>
              </w:tabs>
              <w:ind w:left="0"/>
              <w:rPr>
                <w:del w:id="866" w:author="Author"/>
                <w:rFonts w:ascii="Times New Roman" w:hAnsi="Times New Roman" w:cs="Times New Roman"/>
                <w:b/>
              </w:rPr>
            </w:pPr>
          </w:p>
        </w:tc>
        <w:tc>
          <w:tcPr>
            <w:tcW w:w="2410" w:type="dxa"/>
            <w:shd w:val="clear" w:color="auto" w:fill="auto"/>
          </w:tcPr>
          <w:p w14:paraId="2FDA50AD" w14:textId="34866CE6" w:rsidR="00F67B9C" w:rsidRPr="003460BA" w:rsidDel="001E6495" w:rsidRDefault="00F67B9C" w:rsidP="009070B0">
            <w:pPr>
              <w:pStyle w:val="paralevel10"/>
              <w:tabs>
                <w:tab w:val="left" w:pos="624"/>
                <w:tab w:val="left" w:pos="1247"/>
                <w:tab w:val="left" w:pos="1871"/>
              </w:tabs>
              <w:spacing w:after="0"/>
              <w:ind w:left="0"/>
              <w:rPr>
                <w:del w:id="867" w:author="Author"/>
                <w:rFonts w:ascii="Times New Roman" w:hAnsi="Times New Roman" w:cs="Times New Roman"/>
              </w:rPr>
            </w:pPr>
            <w:del w:id="868" w:author="Author">
              <w:r w:rsidRPr="003460BA" w:rsidDel="001E6495">
                <w:rPr>
                  <w:rFonts w:ascii="Times New Roman" w:hAnsi="Times New Roman" w:cs="Times New Roman"/>
                </w:rPr>
                <w:delText xml:space="preserve">As above including PFOS amphoterics </w:delText>
              </w:r>
            </w:del>
          </w:p>
        </w:tc>
        <w:tc>
          <w:tcPr>
            <w:tcW w:w="1843" w:type="dxa"/>
            <w:shd w:val="clear" w:color="auto" w:fill="auto"/>
          </w:tcPr>
          <w:p w14:paraId="6555C4DA" w14:textId="240C7A37" w:rsidR="00F67B9C" w:rsidRPr="003460BA" w:rsidDel="001E6495" w:rsidRDefault="00F67B9C" w:rsidP="009070B0">
            <w:pPr>
              <w:pStyle w:val="paralevel10"/>
              <w:tabs>
                <w:tab w:val="left" w:pos="624"/>
                <w:tab w:val="left" w:pos="1247"/>
                <w:tab w:val="left" w:pos="1871"/>
              </w:tabs>
              <w:spacing w:after="0"/>
              <w:ind w:left="0"/>
              <w:rPr>
                <w:del w:id="869" w:author="Author"/>
                <w:rFonts w:ascii="Times New Roman" w:hAnsi="Times New Roman" w:cs="Times New Roman"/>
              </w:rPr>
            </w:pPr>
            <w:del w:id="870" w:author="Author">
              <w:r w:rsidRPr="003460BA" w:rsidDel="001E6495">
                <w:rPr>
                  <w:rFonts w:ascii="Times New Roman" w:hAnsi="Times New Roman" w:cs="Times New Roman"/>
                </w:rPr>
                <w:delText>Leather treatment (water/oil/solvent repellence)</w:delText>
              </w:r>
            </w:del>
          </w:p>
        </w:tc>
        <w:tc>
          <w:tcPr>
            <w:tcW w:w="3074" w:type="dxa"/>
            <w:shd w:val="clear" w:color="auto" w:fill="auto"/>
          </w:tcPr>
          <w:p w14:paraId="266DCE64" w14:textId="0DB94E79" w:rsidR="00F67B9C" w:rsidRPr="003460BA" w:rsidDel="001E6495" w:rsidRDefault="00F67B9C" w:rsidP="009070B0">
            <w:pPr>
              <w:pStyle w:val="paralevel10"/>
              <w:tabs>
                <w:tab w:val="left" w:pos="624"/>
                <w:tab w:val="left" w:pos="1247"/>
                <w:tab w:val="left" w:pos="1871"/>
              </w:tabs>
              <w:spacing w:after="0"/>
              <w:ind w:left="0"/>
              <w:rPr>
                <w:del w:id="871" w:author="Author"/>
                <w:rFonts w:ascii="Times New Roman" w:hAnsi="Times New Roman" w:cs="Times New Roman"/>
              </w:rPr>
            </w:pPr>
            <w:del w:id="872" w:author="Author">
              <w:r w:rsidRPr="003460BA" w:rsidDel="001E6495">
                <w:rPr>
                  <w:rFonts w:ascii="Times New Roman" w:hAnsi="Times New Roman" w:cs="Times New Roman"/>
                </w:rPr>
                <w:delText xml:space="preserve">Leather </w:delText>
              </w:r>
            </w:del>
          </w:p>
        </w:tc>
        <w:tc>
          <w:tcPr>
            <w:tcW w:w="1887" w:type="dxa"/>
            <w:vMerge/>
            <w:shd w:val="clear" w:color="auto" w:fill="auto"/>
          </w:tcPr>
          <w:p w14:paraId="5D939B15" w14:textId="19043E2B" w:rsidR="00F67B9C" w:rsidRPr="003460BA" w:rsidDel="001E6495" w:rsidRDefault="00F67B9C" w:rsidP="009070B0">
            <w:pPr>
              <w:pStyle w:val="paralevel10"/>
              <w:tabs>
                <w:tab w:val="left" w:pos="624"/>
                <w:tab w:val="left" w:pos="1247"/>
                <w:tab w:val="left" w:pos="1871"/>
              </w:tabs>
              <w:spacing w:after="0"/>
              <w:ind w:left="0"/>
              <w:rPr>
                <w:del w:id="873" w:author="Author"/>
                <w:rFonts w:ascii="Times New Roman" w:hAnsi="Times New Roman" w:cs="Times New Roman"/>
              </w:rPr>
            </w:pPr>
          </w:p>
        </w:tc>
      </w:tr>
      <w:tr w:rsidR="00F67B9C" w:rsidRPr="003460BA" w:rsidDel="001E6495" w14:paraId="109C596D" w14:textId="547CA091" w:rsidTr="00901EFC">
        <w:trPr>
          <w:cantSplit/>
          <w:trHeight w:val="119"/>
          <w:del w:id="874" w:author="Author"/>
        </w:trPr>
        <w:tc>
          <w:tcPr>
            <w:tcW w:w="862" w:type="dxa"/>
            <w:vMerge w:val="restart"/>
            <w:textDirection w:val="btLr"/>
          </w:tcPr>
          <w:p w14:paraId="69412A90" w14:textId="4E341F76" w:rsidR="004E3080" w:rsidDel="001E6495" w:rsidRDefault="00F67B9C">
            <w:pPr>
              <w:pStyle w:val="paralevel10"/>
              <w:tabs>
                <w:tab w:val="left" w:pos="624"/>
                <w:tab w:val="left" w:pos="1247"/>
                <w:tab w:val="left" w:pos="1871"/>
              </w:tabs>
              <w:ind w:left="0"/>
              <w:rPr>
                <w:del w:id="875" w:author="Author"/>
                <w:rFonts w:ascii="Times New Roman" w:hAnsi="Times New Roman" w:cs="Times New Roman"/>
                <w:i/>
                <w:iCs/>
                <w:color w:val="404040" w:themeColor="text1" w:themeTint="BF"/>
              </w:rPr>
            </w:pPr>
            <w:del w:id="876" w:author="Author">
              <w:r w:rsidRPr="003460BA" w:rsidDel="001E6495">
                <w:rPr>
                  <w:rFonts w:ascii="Times New Roman" w:hAnsi="Times New Roman" w:cs="Times New Roman"/>
                </w:rPr>
                <w:delText xml:space="preserve">Paper Protection Applications </w:delText>
              </w:r>
            </w:del>
          </w:p>
        </w:tc>
        <w:tc>
          <w:tcPr>
            <w:tcW w:w="2410" w:type="dxa"/>
            <w:vMerge w:val="restart"/>
          </w:tcPr>
          <w:p w14:paraId="040AC237" w14:textId="40A7BF91" w:rsidR="00F67B9C" w:rsidRPr="003460BA" w:rsidDel="001E6495" w:rsidRDefault="00F67B9C" w:rsidP="009070B0">
            <w:pPr>
              <w:pStyle w:val="paralevel10"/>
              <w:tabs>
                <w:tab w:val="left" w:pos="624"/>
                <w:tab w:val="left" w:pos="1247"/>
                <w:tab w:val="left" w:pos="1871"/>
              </w:tabs>
              <w:spacing w:after="0"/>
              <w:ind w:left="0"/>
              <w:rPr>
                <w:del w:id="877" w:author="Author"/>
                <w:rFonts w:ascii="Times New Roman" w:hAnsi="Times New Roman" w:cs="Times New Roman"/>
              </w:rPr>
            </w:pPr>
          </w:p>
          <w:p w14:paraId="2BC971AD" w14:textId="7E6D0560" w:rsidR="00F67B9C" w:rsidRPr="003460BA" w:rsidDel="001E6495" w:rsidRDefault="00F67B9C" w:rsidP="009070B0">
            <w:pPr>
              <w:pStyle w:val="paralevel10"/>
              <w:tabs>
                <w:tab w:val="left" w:pos="624"/>
                <w:tab w:val="left" w:pos="1247"/>
                <w:tab w:val="left" w:pos="1871"/>
              </w:tabs>
              <w:spacing w:after="0"/>
              <w:ind w:left="0"/>
              <w:rPr>
                <w:del w:id="878" w:author="Author"/>
                <w:rFonts w:ascii="Times New Roman" w:hAnsi="Times New Roman" w:cs="Times New Roman"/>
              </w:rPr>
            </w:pPr>
          </w:p>
          <w:p w14:paraId="6A1ACE71" w14:textId="37741CB3" w:rsidR="00F67B9C" w:rsidRPr="003460BA" w:rsidDel="001E6495" w:rsidRDefault="00F67B9C" w:rsidP="009070B0">
            <w:pPr>
              <w:pStyle w:val="paralevel10"/>
              <w:tabs>
                <w:tab w:val="left" w:pos="624"/>
                <w:tab w:val="left" w:pos="1247"/>
                <w:tab w:val="left" w:pos="1871"/>
              </w:tabs>
              <w:spacing w:after="0"/>
              <w:ind w:left="0"/>
              <w:rPr>
                <w:del w:id="879" w:author="Author"/>
                <w:rFonts w:ascii="Times New Roman" w:hAnsi="Times New Roman" w:cs="Times New Roman"/>
              </w:rPr>
            </w:pPr>
            <w:del w:id="880" w:author="Author">
              <w:r w:rsidRPr="003460BA" w:rsidDel="001E6495">
                <w:rPr>
                  <w:rFonts w:ascii="Times New Roman" w:hAnsi="Times New Roman" w:cs="Times New Roman"/>
                </w:rPr>
                <w:delText>FOSE acrylates</w:delText>
              </w:r>
            </w:del>
          </w:p>
          <w:p w14:paraId="216EA1AA" w14:textId="7C7DDD5C" w:rsidR="00F67B9C" w:rsidRPr="003460BA" w:rsidDel="001E6495" w:rsidRDefault="00F67B9C" w:rsidP="009070B0">
            <w:pPr>
              <w:pStyle w:val="paralevel10"/>
              <w:tabs>
                <w:tab w:val="left" w:pos="624"/>
                <w:tab w:val="left" w:pos="1247"/>
                <w:tab w:val="left" w:pos="1871"/>
              </w:tabs>
              <w:spacing w:after="0"/>
              <w:ind w:left="0"/>
              <w:rPr>
                <w:del w:id="881" w:author="Author"/>
                <w:rFonts w:ascii="Times New Roman" w:hAnsi="Times New Roman" w:cs="Times New Roman"/>
              </w:rPr>
            </w:pPr>
            <w:del w:id="882" w:author="Author">
              <w:r w:rsidRPr="003460BA" w:rsidDel="001E6495">
                <w:rPr>
                  <w:rFonts w:ascii="Times New Roman" w:hAnsi="Times New Roman" w:cs="Times New Roman"/>
                </w:rPr>
                <w:delText>FOSE copolymers</w:delText>
              </w:r>
            </w:del>
          </w:p>
          <w:p w14:paraId="2C3CBDB7" w14:textId="03A20691" w:rsidR="00F67B9C" w:rsidRPr="003460BA" w:rsidDel="001E6495" w:rsidRDefault="00F67B9C" w:rsidP="009070B0">
            <w:pPr>
              <w:pStyle w:val="paralevel10"/>
              <w:tabs>
                <w:tab w:val="left" w:pos="624"/>
                <w:tab w:val="left" w:pos="1247"/>
                <w:tab w:val="left" w:pos="1871"/>
              </w:tabs>
              <w:spacing w:after="0"/>
              <w:ind w:left="0"/>
              <w:rPr>
                <w:del w:id="883" w:author="Author"/>
                <w:rFonts w:ascii="Times New Roman" w:hAnsi="Times New Roman" w:cs="Times New Roman"/>
              </w:rPr>
            </w:pPr>
            <w:del w:id="884" w:author="Author">
              <w:r w:rsidRPr="003460BA" w:rsidDel="001E6495">
                <w:rPr>
                  <w:rFonts w:ascii="Times New Roman" w:hAnsi="Times New Roman" w:cs="Times New Roman"/>
                </w:rPr>
                <w:delText xml:space="preserve">FOSE phosphate esters </w:delText>
              </w:r>
            </w:del>
          </w:p>
        </w:tc>
        <w:tc>
          <w:tcPr>
            <w:tcW w:w="1843" w:type="dxa"/>
            <w:vMerge w:val="restart"/>
          </w:tcPr>
          <w:p w14:paraId="3146EFD8" w14:textId="79E28AC4" w:rsidR="00F67B9C" w:rsidRPr="003460BA" w:rsidDel="001E6495" w:rsidRDefault="00F67B9C" w:rsidP="009070B0">
            <w:pPr>
              <w:pStyle w:val="paralevel10"/>
              <w:tabs>
                <w:tab w:val="left" w:pos="624"/>
                <w:tab w:val="left" w:pos="1247"/>
                <w:tab w:val="left" w:pos="1871"/>
              </w:tabs>
              <w:spacing w:after="0"/>
              <w:ind w:left="0"/>
              <w:rPr>
                <w:del w:id="885" w:author="Author"/>
                <w:rFonts w:ascii="Times New Roman" w:hAnsi="Times New Roman" w:cs="Times New Roman"/>
              </w:rPr>
            </w:pPr>
          </w:p>
          <w:p w14:paraId="096C0D8F" w14:textId="02F273D9" w:rsidR="00F67B9C" w:rsidRPr="003460BA" w:rsidDel="001E6495" w:rsidRDefault="00F67B9C" w:rsidP="009070B0">
            <w:pPr>
              <w:pStyle w:val="paralevel10"/>
              <w:tabs>
                <w:tab w:val="left" w:pos="624"/>
                <w:tab w:val="left" w:pos="1247"/>
                <w:tab w:val="left" w:pos="1871"/>
              </w:tabs>
              <w:spacing w:after="0"/>
              <w:ind w:left="0"/>
              <w:rPr>
                <w:del w:id="886" w:author="Author"/>
                <w:rFonts w:ascii="Times New Roman" w:hAnsi="Times New Roman" w:cs="Times New Roman"/>
              </w:rPr>
            </w:pPr>
          </w:p>
          <w:p w14:paraId="1150E37F" w14:textId="2A52FC03" w:rsidR="00F67B9C" w:rsidRPr="003460BA" w:rsidDel="001E6495" w:rsidRDefault="00F67B9C" w:rsidP="009070B0">
            <w:pPr>
              <w:pStyle w:val="paralevel10"/>
              <w:tabs>
                <w:tab w:val="left" w:pos="624"/>
                <w:tab w:val="left" w:pos="1247"/>
                <w:tab w:val="left" w:pos="1871"/>
              </w:tabs>
              <w:spacing w:after="0"/>
              <w:ind w:left="0"/>
              <w:rPr>
                <w:del w:id="887" w:author="Author"/>
                <w:rFonts w:ascii="Times New Roman" w:hAnsi="Times New Roman" w:cs="Times New Roman"/>
              </w:rPr>
            </w:pPr>
            <w:del w:id="888" w:author="Author">
              <w:r w:rsidRPr="003460BA" w:rsidDel="001E6495">
                <w:rPr>
                  <w:rFonts w:ascii="Times New Roman" w:hAnsi="Times New Roman" w:cs="Times New Roman"/>
                </w:rPr>
                <w:delText xml:space="preserve">Water/ oil grease/ solvent repellence </w:delText>
              </w:r>
            </w:del>
          </w:p>
        </w:tc>
        <w:tc>
          <w:tcPr>
            <w:tcW w:w="3074" w:type="dxa"/>
          </w:tcPr>
          <w:p w14:paraId="6734299E" w14:textId="6A5338B6" w:rsidR="00F67B9C" w:rsidRPr="003460BA" w:rsidDel="001E6495" w:rsidRDefault="00F67B9C" w:rsidP="009070B0">
            <w:pPr>
              <w:pStyle w:val="paralevel10"/>
              <w:tabs>
                <w:tab w:val="left" w:pos="624"/>
                <w:tab w:val="left" w:pos="1247"/>
                <w:tab w:val="left" w:pos="1871"/>
              </w:tabs>
              <w:spacing w:after="0"/>
              <w:ind w:left="0"/>
              <w:rPr>
                <w:del w:id="889" w:author="Author"/>
                <w:rFonts w:ascii="Times New Roman" w:hAnsi="Times New Roman" w:cs="Times New Roman"/>
              </w:rPr>
            </w:pPr>
            <w:del w:id="890" w:author="Author">
              <w:r w:rsidRPr="003460BA" w:rsidDel="001E6495">
                <w:rPr>
                  <w:rFonts w:ascii="Times New Roman" w:hAnsi="Times New Roman" w:cs="Times New Roman"/>
                </w:rPr>
                <w:delText xml:space="preserve">Plates and food containers </w:delText>
              </w:r>
            </w:del>
          </w:p>
        </w:tc>
        <w:tc>
          <w:tcPr>
            <w:tcW w:w="1887" w:type="dxa"/>
            <w:vMerge w:val="restart"/>
          </w:tcPr>
          <w:p w14:paraId="572D923A" w14:textId="15B39F85" w:rsidR="00F67B9C" w:rsidDel="001E6495" w:rsidRDefault="00F67B9C" w:rsidP="009070B0">
            <w:pPr>
              <w:pStyle w:val="paralevel10"/>
              <w:tabs>
                <w:tab w:val="left" w:pos="176"/>
                <w:tab w:val="left" w:pos="1247"/>
                <w:tab w:val="left" w:pos="1871"/>
              </w:tabs>
              <w:spacing w:after="0"/>
              <w:ind w:left="0"/>
              <w:rPr>
                <w:del w:id="891" w:author="Author"/>
                <w:rFonts w:ascii="Times New Roman" w:hAnsi="Times New Roman" w:cs="Times New Roman"/>
              </w:rPr>
            </w:pPr>
          </w:p>
          <w:p w14:paraId="0A4F9044" w14:textId="26FB7F65" w:rsidR="00F67B9C" w:rsidDel="001E6495" w:rsidRDefault="00F67B9C" w:rsidP="009070B0">
            <w:pPr>
              <w:pStyle w:val="paralevel10"/>
              <w:tabs>
                <w:tab w:val="left" w:pos="176"/>
                <w:tab w:val="left" w:pos="1247"/>
                <w:tab w:val="left" w:pos="1871"/>
              </w:tabs>
              <w:spacing w:after="0"/>
              <w:ind w:left="34"/>
              <w:rPr>
                <w:del w:id="892" w:author="Author"/>
                <w:rFonts w:ascii="Times New Roman" w:hAnsi="Times New Roman" w:cs="Times New Roman"/>
              </w:rPr>
            </w:pPr>
          </w:p>
          <w:p w14:paraId="295E4856" w14:textId="20BA6673" w:rsidR="00F67B9C" w:rsidDel="001E6495" w:rsidRDefault="00F67B9C" w:rsidP="00563020">
            <w:pPr>
              <w:pStyle w:val="paralevel10"/>
              <w:numPr>
                <w:ilvl w:val="0"/>
                <w:numId w:val="7"/>
              </w:numPr>
              <w:tabs>
                <w:tab w:val="left" w:pos="176"/>
                <w:tab w:val="left" w:pos="1247"/>
                <w:tab w:val="left" w:pos="1871"/>
              </w:tabs>
              <w:spacing w:after="0"/>
              <w:ind w:left="34" w:firstLine="0"/>
              <w:rPr>
                <w:del w:id="893" w:author="Author"/>
                <w:rFonts w:ascii="Times New Roman" w:hAnsi="Times New Roman" w:cs="Times New Roman"/>
              </w:rPr>
            </w:pPr>
            <w:del w:id="894" w:author="Author">
              <w:r w:rsidRPr="003460BA" w:rsidDel="001E6495">
                <w:rPr>
                  <w:rFonts w:ascii="Times New Roman" w:hAnsi="Times New Roman" w:cs="Times New Roman"/>
                </w:rPr>
                <w:delText>Solid waste</w:delText>
              </w:r>
            </w:del>
          </w:p>
          <w:p w14:paraId="2109D799" w14:textId="5109ED6C" w:rsidR="00F67B9C" w:rsidDel="001E6495" w:rsidRDefault="00F67B9C" w:rsidP="00563020">
            <w:pPr>
              <w:pStyle w:val="paralevel10"/>
              <w:numPr>
                <w:ilvl w:val="0"/>
                <w:numId w:val="7"/>
              </w:numPr>
              <w:tabs>
                <w:tab w:val="left" w:pos="176"/>
                <w:tab w:val="left" w:pos="1247"/>
                <w:tab w:val="left" w:pos="1871"/>
              </w:tabs>
              <w:spacing w:after="0"/>
              <w:ind w:left="34" w:firstLine="0"/>
              <w:rPr>
                <w:del w:id="895" w:author="Author"/>
                <w:rFonts w:ascii="Times New Roman" w:hAnsi="Times New Roman" w:cs="Times New Roman"/>
              </w:rPr>
            </w:pPr>
            <w:del w:id="896" w:author="Author">
              <w:r w:rsidRPr="00C42B07" w:rsidDel="001E6495">
                <w:rPr>
                  <w:rFonts w:ascii="Times New Roman" w:hAnsi="Times New Roman" w:cs="Times New Roman"/>
                </w:rPr>
                <w:delText xml:space="preserve">Landfill leachate </w:delText>
              </w:r>
            </w:del>
          </w:p>
          <w:p w14:paraId="11A0BF95" w14:textId="0B8246E8" w:rsidR="00F67B9C" w:rsidRPr="00C42B07" w:rsidDel="001E6495" w:rsidRDefault="00F67B9C" w:rsidP="00563020">
            <w:pPr>
              <w:pStyle w:val="paralevel10"/>
              <w:numPr>
                <w:ilvl w:val="0"/>
                <w:numId w:val="7"/>
              </w:numPr>
              <w:tabs>
                <w:tab w:val="left" w:pos="176"/>
                <w:tab w:val="left" w:pos="1247"/>
                <w:tab w:val="left" w:pos="1871"/>
              </w:tabs>
              <w:spacing w:after="0"/>
              <w:ind w:left="34" w:firstLine="0"/>
              <w:rPr>
                <w:del w:id="897" w:author="Author"/>
                <w:rFonts w:ascii="Times New Roman" w:hAnsi="Times New Roman" w:cs="Times New Roman"/>
              </w:rPr>
            </w:pPr>
            <w:del w:id="898" w:author="Author">
              <w:r w:rsidDel="001E6495">
                <w:rPr>
                  <w:rFonts w:ascii="Times New Roman" w:hAnsi="Times New Roman" w:cs="Times New Roman"/>
                </w:rPr>
                <w:delText xml:space="preserve">Air </w:delText>
              </w:r>
            </w:del>
          </w:p>
          <w:p w14:paraId="5EE2770B" w14:textId="1FE6E2C3" w:rsidR="00F67B9C" w:rsidRPr="003460BA" w:rsidDel="001E6495" w:rsidRDefault="00F67B9C" w:rsidP="009070B0">
            <w:pPr>
              <w:pStyle w:val="paralevel10"/>
              <w:tabs>
                <w:tab w:val="left" w:pos="624"/>
                <w:tab w:val="left" w:pos="1247"/>
                <w:tab w:val="left" w:pos="1871"/>
              </w:tabs>
              <w:spacing w:after="0"/>
              <w:ind w:left="0"/>
              <w:rPr>
                <w:del w:id="899" w:author="Author"/>
                <w:rFonts w:ascii="Times New Roman" w:hAnsi="Times New Roman" w:cs="Times New Roman"/>
              </w:rPr>
            </w:pPr>
          </w:p>
          <w:p w14:paraId="30FDB883" w14:textId="77961A52" w:rsidR="00F67B9C" w:rsidRPr="003460BA" w:rsidDel="001E6495" w:rsidRDefault="00F67B9C" w:rsidP="009070B0">
            <w:pPr>
              <w:pStyle w:val="paralevel10"/>
              <w:tabs>
                <w:tab w:val="left" w:pos="624"/>
                <w:tab w:val="left" w:pos="1247"/>
                <w:tab w:val="left" w:pos="1871"/>
              </w:tabs>
              <w:spacing w:after="0"/>
              <w:ind w:left="0"/>
              <w:rPr>
                <w:del w:id="900" w:author="Author"/>
                <w:rFonts w:ascii="Times New Roman" w:hAnsi="Times New Roman" w:cs="Times New Roman"/>
              </w:rPr>
            </w:pPr>
          </w:p>
        </w:tc>
      </w:tr>
      <w:tr w:rsidR="00F67B9C" w:rsidRPr="003460BA" w:rsidDel="001E6495" w14:paraId="45829A58" w14:textId="287159EE" w:rsidTr="00901EFC">
        <w:trPr>
          <w:cantSplit/>
          <w:trHeight w:val="172"/>
          <w:del w:id="901" w:author="Author"/>
        </w:trPr>
        <w:tc>
          <w:tcPr>
            <w:tcW w:w="862" w:type="dxa"/>
            <w:vMerge/>
            <w:textDirection w:val="btLr"/>
          </w:tcPr>
          <w:p w14:paraId="591F6A49" w14:textId="4C28C05A" w:rsidR="004E3080" w:rsidDel="001E6495" w:rsidRDefault="004E3080">
            <w:pPr>
              <w:pStyle w:val="paralevel10"/>
              <w:tabs>
                <w:tab w:val="left" w:pos="624"/>
                <w:tab w:val="left" w:pos="1247"/>
                <w:tab w:val="left" w:pos="1871"/>
              </w:tabs>
              <w:ind w:left="0"/>
              <w:rPr>
                <w:del w:id="902" w:author="Author"/>
                <w:rFonts w:ascii="Times New Roman" w:hAnsi="Times New Roman" w:cs="Times New Roman"/>
                <w:b/>
              </w:rPr>
            </w:pPr>
          </w:p>
        </w:tc>
        <w:tc>
          <w:tcPr>
            <w:tcW w:w="2410" w:type="dxa"/>
            <w:vMerge/>
          </w:tcPr>
          <w:p w14:paraId="253D5B7F" w14:textId="52682931" w:rsidR="00F67B9C" w:rsidRPr="003460BA" w:rsidDel="001E6495" w:rsidRDefault="00F67B9C" w:rsidP="009070B0">
            <w:pPr>
              <w:pStyle w:val="paralevel10"/>
              <w:tabs>
                <w:tab w:val="left" w:pos="624"/>
                <w:tab w:val="left" w:pos="1247"/>
                <w:tab w:val="left" w:pos="1871"/>
              </w:tabs>
              <w:spacing w:after="0"/>
              <w:ind w:left="0"/>
              <w:rPr>
                <w:del w:id="903" w:author="Author"/>
                <w:rFonts w:ascii="Times New Roman" w:hAnsi="Times New Roman" w:cs="Times New Roman"/>
              </w:rPr>
            </w:pPr>
          </w:p>
        </w:tc>
        <w:tc>
          <w:tcPr>
            <w:tcW w:w="1843" w:type="dxa"/>
            <w:vMerge/>
          </w:tcPr>
          <w:p w14:paraId="3DEBDCF8" w14:textId="0101173E" w:rsidR="00F67B9C" w:rsidRPr="003460BA" w:rsidDel="001E6495" w:rsidRDefault="00F67B9C" w:rsidP="009070B0">
            <w:pPr>
              <w:pStyle w:val="paralevel10"/>
              <w:tabs>
                <w:tab w:val="left" w:pos="624"/>
                <w:tab w:val="left" w:pos="1247"/>
                <w:tab w:val="left" w:pos="1871"/>
              </w:tabs>
              <w:spacing w:after="0"/>
              <w:ind w:left="0"/>
              <w:rPr>
                <w:del w:id="904" w:author="Author"/>
                <w:rFonts w:ascii="Times New Roman" w:hAnsi="Times New Roman" w:cs="Times New Roman"/>
              </w:rPr>
            </w:pPr>
          </w:p>
        </w:tc>
        <w:tc>
          <w:tcPr>
            <w:tcW w:w="3074" w:type="dxa"/>
          </w:tcPr>
          <w:p w14:paraId="1C88FB06" w14:textId="21E56238" w:rsidR="00F67B9C" w:rsidRPr="003460BA" w:rsidDel="001E6495" w:rsidRDefault="00F67B9C" w:rsidP="009070B0">
            <w:pPr>
              <w:pStyle w:val="paralevel10"/>
              <w:tabs>
                <w:tab w:val="left" w:pos="624"/>
                <w:tab w:val="left" w:pos="1247"/>
                <w:tab w:val="left" w:pos="1871"/>
              </w:tabs>
              <w:spacing w:after="0"/>
              <w:ind w:left="0"/>
              <w:rPr>
                <w:del w:id="905" w:author="Author"/>
                <w:rFonts w:ascii="Times New Roman" w:hAnsi="Times New Roman" w:cs="Times New Roman"/>
              </w:rPr>
            </w:pPr>
            <w:del w:id="906" w:author="Author">
              <w:r w:rsidRPr="003460BA" w:rsidDel="001E6495">
                <w:rPr>
                  <w:rFonts w:ascii="Times New Roman" w:hAnsi="Times New Roman" w:cs="Times New Roman"/>
                </w:rPr>
                <w:delText xml:space="preserve">Bags and wraps </w:delText>
              </w:r>
            </w:del>
          </w:p>
        </w:tc>
        <w:tc>
          <w:tcPr>
            <w:tcW w:w="1887" w:type="dxa"/>
            <w:vMerge/>
          </w:tcPr>
          <w:p w14:paraId="4E12E25B" w14:textId="77F5B6C3" w:rsidR="00F67B9C" w:rsidRPr="003460BA" w:rsidDel="001E6495" w:rsidRDefault="00F67B9C" w:rsidP="009070B0">
            <w:pPr>
              <w:pStyle w:val="paralevel10"/>
              <w:tabs>
                <w:tab w:val="left" w:pos="624"/>
                <w:tab w:val="left" w:pos="1247"/>
                <w:tab w:val="left" w:pos="1871"/>
              </w:tabs>
              <w:spacing w:after="0"/>
              <w:ind w:left="0"/>
              <w:rPr>
                <w:del w:id="907" w:author="Author"/>
                <w:rFonts w:ascii="Times New Roman" w:hAnsi="Times New Roman" w:cs="Times New Roman"/>
              </w:rPr>
            </w:pPr>
          </w:p>
        </w:tc>
      </w:tr>
      <w:tr w:rsidR="00F67B9C" w:rsidRPr="003460BA" w:rsidDel="001E6495" w14:paraId="5B6A0BC1" w14:textId="5C98F82A" w:rsidTr="00901EFC">
        <w:trPr>
          <w:cantSplit/>
          <w:trHeight w:val="167"/>
          <w:del w:id="908" w:author="Author"/>
        </w:trPr>
        <w:tc>
          <w:tcPr>
            <w:tcW w:w="862" w:type="dxa"/>
            <w:vMerge/>
            <w:textDirection w:val="btLr"/>
          </w:tcPr>
          <w:p w14:paraId="3E680147" w14:textId="1F93BDBB" w:rsidR="004E3080" w:rsidDel="001E6495" w:rsidRDefault="004E3080">
            <w:pPr>
              <w:pStyle w:val="paralevel10"/>
              <w:tabs>
                <w:tab w:val="left" w:pos="624"/>
                <w:tab w:val="left" w:pos="1247"/>
                <w:tab w:val="left" w:pos="1871"/>
              </w:tabs>
              <w:ind w:left="0"/>
              <w:rPr>
                <w:del w:id="909" w:author="Author"/>
                <w:rFonts w:ascii="Times New Roman" w:hAnsi="Times New Roman" w:cs="Times New Roman"/>
                <w:b/>
              </w:rPr>
            </w:pPr>
          </w:p>
        </w:tc>
        <w:tc>
          <w:tcPr>
            <w:tcW w:w="2410" w:type="dxa"/>
            <w:vMerge/>
          </w:tcPr>
          <w:p w14:paraId="3705DC6E" w14:textId="01E2603E" w:rsidR="00F67B9C" w:rsidRPr="003460BA" w:rsidDel="001E6495" w:rsidRDefault="00F67B9C" w:rsidP="009070B0">
            <w:pPr>
              <w:pStyle w:val="paralevel10"/>
              <w:tabs>
                <w:tab w:val="left" w:pos="624"/>
                <w:tab w:val="left" w:pos="1247"/>
                <w:tab w:val="left" w:pos="1871"/>
              </w:tabs>
              <w:spacing w:after="0"/>
              <w:ind w:left="0"/>
              <w:rPr>
                <w:del w:id="910" w:author="Author"/>
                <w:rFonts w:ascii="Times New Roman" w:hAnsi="Times New Roman" w:cs="Times New Roman"/>
              </w:rPr>
            </w:pPr>
          </w:p>
        </w:tc>
        <w:tc>
          <w:tcPr>
            <w:tcW w:w="1843" w:type="dxa"/>
            <w:vMerge/>
          </w:tcPr>
          <w:p w14:paraId="76E6476B" w14:textId="6492CB91" w:rsidR="00F67B9C" w:rsidRPr="003460BA" w:rsidDel="001E6495" w:rsidRDefault="00F67B9C" w:rsidP="009070B0">
            <w:pPr>
              <w:pStyle w:val="paralevel10"/>
              <w:tabs>
                <w:tab w:val="left" w:pos="624"/>
                <w:tab w:val="left" w:pos="1247"/>
                <w:tab w:val="left" w:pos="1871"/>
              </w:tabs>
              <w:spacing w:after="0"/>
              <w:ind w:left="0"/>
              <w:rPr>
                <w:del w:id="911" w:author="Author"/>
                <w:rFonts w:ascii="Times New Roman" w:hAnsi="Times New Roman" w:cs="Times New Roman"/>
              </w:rPr>
            </w:pPr>
          </w:p>
        </w:tc>
        <w:tc>
          <w:tcPr>
            <w:tcW w:w="3074" w:type="dxa"/>
          </w:tcPr>
          <w:p w14:paraId="7B4EBD71" w14:textId="6E98577C" w:rsidR="00F67B9C" w:rsidRPr="003460BA" w:rsidDel="001E6495" w:rsidRDefault="00F67B9C" w:rsidP="009070B0">
            <w:pPr>
              <w:pStyle w:val="paralevel10"/>
              <w:tabs>
                <w:tab w:val="left" w:pos="624"/>
                <w:tab w:val="left" w:pos="1247"/>
                <w:tab w:val="left" w:pos="1871"/>
              </w:tabs>
              <w:spacing w:after="0"/>
              <w:ind w:left="0"/>
              <w:rPr>
                <w:del w:id="912" w:author="Author"/>
                <w:rFonts w:ascii="Times New Roman" w:hAnsi="Times New Roman" w:cs="Times New Roman"/>
              </w:rPr>
            </w:pPr>
            <w:del w:id="913" w:author="Author">
              <w:r w:rsidRPr="003460BA" w:rsidDel="001E6495">
                <w:rPr>
                  <w:rFonts w:ascii="Times New Roman" w:hAnsi="Times New Roman" w:cs="Times New Roman"/>
                </w:rPr>
                <w:delText>Folding cartons</w:delText>
              </w:r>
            </w:del>
          </w:p>
        </w:tc>
        <w:tc>
          <w:tcPr>
            <w:tcW w:w="1887" w:type="dxa"/>
            <w:vMerge/>
          </w:tcPr>
          <w:p w14:paraId="16C695B5" w14:textId="656130C6" w:rsidR="00F67B9C" w:rsidRPr="003460BA" w:rsidDel="001E6495" w:rsidRDefault="00F67B9C" w:rsidP="009070B0">
            <w:pPr>
              <w:pStyle w:val="paralevel10"/>
              <w:tabs>
                <w:tab w:val="left" w:pos="624"/>
                <w:tab w:val="left" w:pos="1247"/>
                <w:tab w:val="left" w:pos="1871"/>
              </w:tabs>
              <w:spacing w:after="0"/>
              <w:ind w:left="0"/>
              <w:rPr>
                <w:del w:id="914" w:author="Author"/>
                <w:rFonts w:ascii="Times New Roman" w:hAnsi="Times New Roman" w:cs="Times New Roman"/>
              </w:rPr>
            </w:pPr>
          </w:p>
        </w:tc>
      </w:tr>
      <w:tr w:rsidR="00F67B9C" w:rsidRPr="003460BA" w:rsidDel="001E6495" w14:paraId="6A436D4A" w14:textId="7DF6D784" w:rsidTr="00901EFC">
        <w:trPr>
          <w:cantSplit/>
          <w:trHeight w:val="177"/>
          <w:del w:id="915" w:author="Author"/>
        </w:trPr>
        <w:tc>
          <w:tcPr>
            <w:tcW w:w="862" w:type="dxa"/>
            <w:vMerge/>
            <w:textDirection w:val="btLr"/>
          </w:tcPr>
          <w:p w14:paraId="0E51E480" w14:textId="73755419" w:rsidR="004E3080" w:rsidDel="001E6495" w:rsidRDefault="004E3080">
            <w:pPr>
              <w:pStyle w:val="paralevel10"/>
              <w:tabs>
                <w:tab w:val="left" w:pos="624"/>
                <w:tab w:val="left" w:pos="1247"/>
                <w:tab w:val="left" w:pos="1871"/>
              </w:tabs>
              <w:ind w:left="0"/>
              <w:rPr>
                <w:del w:id="916" w:author="Author"/>
                <w:rFonts w:ascii="Times New Roman" w:hAnsi="Times New Roman" w:cs="Times New Roman"/>
                <w:b/>
              </w:rPr>
            </w:pPr>
          </w:p>
        </w:tc>
        <w:tc>
          <w:tcPr>
            <w:tcW w:w="2410" w:type="dxa"/>
            <w:vMerge/>
          </w:tcPr>
          <w:p w14:paraId="76B7BFDD" w14:textId="7728320C" w:rsidR="00F67B9C" w:rsidRPr="003460BA" w:rsidDel="001E6495" w:rsidRDefault="00F67B9C" w:rsidP="009070B0">
            <w:pPr>
              <w:pStyle w:val="paralevel10"/>
              <w:tabs>
                <w:tab w:val="left" w:pos="624"/>
                <w:tab w:val="left" w:pos="1247"/>
                <w:tab w:val="left" w:pos="1871"/>
              </w:tabs>
              <w:spacing w:after="0"/>
              <w:ind w:left="0"/>
              <w:rPr>
                <w:del w:id="917" w:author="Author"/>
                <w:rFonts w:ascii="Times New Roman" w:hAnsi="Times New Roman" w:cs="Times New Roman"/>
              </w:rPr>
            </w:pPr>
          </w:p>
        </w:tc>
        <w:tc>
          <w:tcPr>
            <w:tcW w:w="1843" w:type="dxa"/>
            <w:vMerge/>
          </w:tcPr>
          <w:p w14:paraId="0248786D" w14:textId="5C14F703" w:rsidR="00F67B9C" w:rsidRPr="003460BA" w:rsidDel="001E6495" w:rsidRDefault="00F67B9C" w:rsidP="009070B0">
            <w:pPr>
              <w:pStyle w:val="paralevel10"/>
              <w:tabs>
                <w:tab w:val="left" w:pos="624"/>
                <w:tab w:val="left" w:pos="1247"/>
                <w:tab w:val="left" w:pos="1871"/>
              </w:tabs>
              <w:spacing w:after="0"/>
              <w:ind w:left="0"/>
              <w:rPr>
                <w:del w:id="918" w:author="Author"/>
                <w:rFonts w:ascii="Times New Roman" w:hAnsi="Times New Roman" w:cs="Times New Roman"/>
              </w:rPr>
            </w:pPr>
          </w:p>
        </w:tc>
        <w:tc>
          <w:tcPr>
            <w:tcW w:w="3074" w:type="dxa"/>
          </w:tcPr>
          <w:p w14:paraId="314099E2" w14:textId="2B550349" w:rsidR="00F67B9C" w:rsidRPr="003460BA" w:rsidDel="001E6495" w:rsidRDefault="00F67B9C" w:rsidP="009070B0">
            <w:pPr>
              <w:pStyle w:val="paralevel10"/>
              <w:tabs>
                <w:tab w:val="left" w:pos="624"/>
                <w:tab w:val="left" w:pos="1247"/>
                <w:tab w:val="left" w:pos="1871"/>
              </w:tabs>
              <w:spacing w:after="0"/>
              <w:ind w:left="0"/>
              <w:rPr>
                <w:del w:id="919" w:author="Author"/>
                <w:rFonts w:ascii="Times New Roman" w:hAnsi="Times New Roman" w:cs="Times New Roman"/>
              </w:rPr>
            </w:pPr>
            <w:del w:id="920" w:author="Author">
              <w:r w:rsidRPr="003460BA" w:rsidDel="001E6495">
                <w:rPr>
                  <w:rFonts w:ascii="Times New Roman" w:hAnsi="Times New Roman" w:cs="Times New Roman"/>
                </w:rPr>
                <w:delText>Containers</w:delText>
              </w:r>
            </w:del>
          </w:p>
        </w:tc>
        <w:tc>
          <w:tcPr>
            <w:tcW w:w="1887" w:type="dxa"/>
            <w:vMerge/>
          </w:tcPr>
          <w:p w14:paraId="165C33FF" w14:textId="776BCF26" w:rsidR="00F67B9C" w:rsidRPr="003460BA" w:rsidDel="001E6495" w:rsidRDefault="00F67B9C" w:rsidP="009070B0">
            <w:pPr>
              <w:pStyle w:val="paralevel10"/>
              <w:tabs>
                <w:tab w:val="left" w:pos="624"/>
                <w:tab w:val="left" w:pos="1247"/>
                <w:tab w:val="left" w:pos="1871"/>
              </w:tabs>
              <w:spacing w:after="0"/>
              <w:ind w:left="0"/>
              <w:rPr>
                <w:del w:id="921" w:author="Author"/>
                <w:rFonts w:ascii="Times New Roman" w:hAnsi="Times New Roman" w:cs="Times New Roman"/>
              </w:rPr>
            </w:pPr>
          </w:p>
        </w:tc>
      </w:tr>
      <w:tr w:rsidR="00F67B9C" w:rsidRPr="003460BA" w:rsidDel="001E6495" w14:paraId="333F5C34" w14:textId="27EC0059" w:rsidTr="00901EFC">
        <w:trPr>
          <w:cantSplit/>
          <w:trHeight w:val="275"/>
          <w:del w:id="922" w:author="Author"/>
        </w:trPr>
        <w:tc>
          <w:tcPr>
            <w:tcW w:w="862" w:type="dxa"/>
            <w:vMerge/>
            <w:textDirection w:val="btLr"/>
          </w:tcPr>
          <w:p w14:paraId="37C49DCE" w14:textId="01B6E6C2" w:rsidR="004E3080" w:rsidDel="001E6495" w:rsidRDefault="004E3080">
            <w:pPr>
              <w:pStyle w:val="paralevel10"/>
              <w:tabs>
                <w:tab w:val="left" w:pos="624"/>
                <w:tab w:val="left" w:pos="1247"/>
                <w:tab w:val="left" w:pos="1871"/>
              </w:tabs>
              <w:ind w:left="0"/>
              <w:rPr>
                <w:del w:id="923" w:author="Author"/>
                <w:rFonts w:ascii="Times New Roman" w:hAnsi="Times New Roman" w:cs="Times New Roman"/>
                <w:b/>
              </w:rPr>
            </w:pPr>
          </w:p>
        </w:tc>
        <w:tc>
          <w:tcPr>
            <w:tcW w:w="2410" w:type="dxa"/>
            <w:vMerge/>
          </w:tcPr>
          <w:p w14:paraId="0CE6AD39" w14:textId="60BF4112" w:rsidR="00F67B9C" w:rsidRPr="003460BA" w:rsidDel="001E6495" w:rsidRDefault="00F67B9C" w:rsidP="009070B0">
            <w:pPr>
              <w:pStyle w:val="paralevel10"/>
              <w:tabs>
                <w:tab w:val="left" w:pos="624"/>
                <w:tab w:val="left" w:pos="1247"/>
                <w:tab w:val="left" w:pos="1871"/>
              </w:tabs>
              <w:spacing w:after="0"/>
              <w:ind w:left="0"/>
              <w:rPr>
                <w:del w:id="924" w:author="Author"/>
                <w:rFonts w:ascii="Times New Roman" w:hAnsi="Times New Roman" w:cs="Times New Roman"/>
              </w:rPr>
            </w:pPr>
          </w:p>
        </w:tc>
        <w:tc>
          <w:tcPr>
            <w:tcW w:w="1843" w:type="dxa"/>
            <w:vMerge/>
          </w:tcPr>
          <w:p w14:paraId="08901ED4" w14:textId="243029E8" w:rsidR="00F67B9C" w:rsidRPr="003460BA" w:rsidDel="001E6495" w:rsidRDefault="00F67B9C" w:rsidP="009070B0">
            <w:pPr>
              <w:pStyle w:val="paralevel10"/>
              <w:tabs>
                <w:tab w:val="left" w:pos="624"/>
                <w:tab w:val="left" w:pos="1247"/>
                <w:tab w:val="left" w:pos="1871"/>
              </w:tabs>
              <w:spacing w:after="0"/>
              <w:ind w:left="0"/>
              <w:rPr>
                <w:del w:id="925" w:author="Author"/>
                <w:rFonts w:ascii="Times New Roman" w:hAnsi="Times New Roman" w:cs="Times New Roman"/>
              </w:rPr>
            </w:pPr>
          </w:p>
        </w:tc>
        <w:tc>
          <w:tcPr>
            <w:tcW w:w="3074" w:type="dxa"/>
          </w:tcPr>
          <w:p w14:paraId="1BFB6A8F" w14:textId="66C47601" w:rsidR="00F67B9C" w:rsidRPr="003460BA" w:rsidDel="001E6495" w:rsidRDefault="00F67B9C" w:rsidP="009070B0">
            <w:pPr>
              <w:pStyle w:val="paralevel10"/>
              <w:tabs>
                <w:tab w:val="left" w:pos="624"/>
                <w:tab w:val="left" w:pos="1247"/>
                <w:tab w:val="left" w:pos="1871"/>
              </w:tabs>
              <w:spacing w:after="0"/>
              <w:ind w:left="0"/>
              <w:rPr>
                <w:del w:id="926" w:author="Author"/>
                <w:rFonts w:ascii="Times New Roman" w:hAnsi="Times New Roman" w:cs="Times New Roman"/>
              </w:rPr>
            </w:pPr>
            <w:del w:id="927" w:author="Author">
              <w:r w:rsidRPr="003460BA" w:rsidDel="001E6495">
                <w:rPr>
                  <w:rFonts w:ascii="Times New Roman" w:hAnsi="Times New Roman" w:cs="Times New Roman"/>
                </w:rPr>
                <w:delText>Carbonless forms</w:delText>
              </w:r>
            </w:del>
          </w:p>
        </w:tc>
        <w:tc>
          <w:tcPr>
            <w:tcW w:w="1887" w:type="dxa"/>
            <w:vMerge/>
          </w:tcPr>
          <w:p w14:paraId="1733A4A0" w14:textId="19F00491" w:rsidR="00F67B9C" w:rsidRPr="003460BA" w:rsidDel="001E6495" w:rsidRDefault="00F67B9C" w:rsidP="009070B0">
            <w:pPr>
              <w:pStyle w:val="paralevel10"/>
              <w:tabs>
                <w:tab w:val="left" w:pos="624"/>
                <w:tab w:val="left" w:pos="1247"/>
                <w:tab w:val="left" w:pos="1871"/>
              </w:tabs>
              <w:spacing w:after="0"/>
              <w:ind w:left="0"/>
              <w:rPr>
                <w:del w:id="928" w:author="Author"/>
                <w:rFonts w:ascii="Times New Roman" w:hAnsi="Times New Roman" w:cs="Times New Roman"/>
              </w:rPr>
            </w:pPr>
          </w:p>
        </w:tc>
      </w:tr>
      <w:tr w:rsidR="00F67B9C" w:rsidRPr="003460BA" w:rsidDel="001E6495" w14:paraId="0D16071F" w14:textId="7BCFB630" w:rsidTr="00901EFC">
        <w:trPr>
          <w:cantSplit/>
          <w:trHeight w:val="371"/>
          <w:del w:id="929" w:author="Author"/>
        </w:trPr>
        <w:tc>
          <w:tcPr>
            <w:tcW w:w="862" w:type="dxa"/>
            <w:vMerge/>
            <w:textDirection w:val="btLr"/>
          </w:tcPr>
          <w:p w14:paraId="20C0F4B5" w14:textId="23D62FB9" w:rsidR="004E3080" w:rsidDel="001E6495" w:rsidRDefault="004E3080">
            <w:pPr>
              <w:pStyle w:val="paralevel10"/>
              <w:tabs>
                <w:tab w:val="left" w:pos="624"/>
                <w:tab w:val="left" w:pos="1247"/>
                <w:tab w:val="left" w:pos="1871"/>
              </w:tabs>
              <w:ind w:left="0"/>
              <w:rPr>
                <w:del w:id="930" w:author="Author"/>
                <w:rFonts w:ascii="Times New Roman" w:hAnsi="Times New Roman" w:cs="Times New Roman"/>
                <w:b/>
              </w:rPr>
            </w:pPr>
          </w:p>
        </w:tc>
        <w:tc>
          <w:tcPr>
            <w:tcW w:w="2410" w:type="dxa"/>
            <w:vMerge/>
          </w:tcPr>
          <w:p w14:paraId="257897FA" w14:textId="6AF19A6E" w:rsidR="00F67B9C" w:rsidRPr="003460BA" w:rsidDel="001E6495" w:rsidRDefault="00F67B9C" w:rsidP="009070B0">
            <w:pPr>
              <w:pStyle w:val="paralevel10"/>
              <w:tabs>
                <w:tab w:val="left" w:pos="624"/>
                <w:tab w:val="left" w:pos="1247"/>
                <w:tab w:val="left" w:pos="1871"/>
              </w:tabs>
              <w:spacing w:after="0"/>
              <w:ind w:left="0"/>
              <w:rPr>
                <w:del w:id="931" w:author="Author"/>
                <w:rFonts w:ascii="Times New Roman" w:hAnsi="Times New Roman" w:cs="Times New Roman"/>
              </w:rPr>
            </w:pPr>
          </w:p>
        </w:tc>
        <w:tc>
          <w:tcPr>
            <w:tcW w:w="1843" w:type="dxa"/>
            <w:vMerge/>
          </w:tcPr>
          <w:p w14:paraId="1E6B0B98" w14:textId="51BE6013" w:rsidR="00F67B9C" w:rsidRPr="003460BA" w:rsidDel="001E6495" w:rsidRDefault="00F67B9C" w:rsidP="009070B0">
            <w:pPr>
              <w:pStyle w:val="paralevel10"/>
              <w:tabs>
                <w:tab w:val="left" w:pos="624"/>
                <w:tab w:val="left" w:pos="1247"/>
                <w:tab w:val="left" w:pos="1871"/>
              </w:tabs>
              <w:spacing w:after="0"/>
              <w:ind w:left="0"/>
              <w:rPr>
                <w:del w:id="932" w:author="Author"/>
                <w:rFonts w:ascii="Times New Roman" w:hAnsi="Times New Roman" w:cs="Times New Roman"/>
              </w:rPr>
            </w:pPr>
          </w:p>
        </w:tc>
        <w:tc>
          <w:tcPr>
            <w:tcW w:w="3074" w:type="dxa"/>
          </w:tcPr>
          <w:p w14:paraId="0BA87B6C" w14:textId="0F78AB52" w:rsidR="00F67B9C" w:rsidRPr="003460BA" w:rsidDel="001E6495" w:rsidRDefault="00F67B9C" w:rsidP="009070B0">
            <w:pPr>
              <w:pStyle w:val="paralevel10"/>
              <w:tabs>
                <w:tab w:val="left" w:pos="624"/>
                <w:tab w:val="left" w:pos="1247"/>
                <w:tab w:val="left" w:pos="1871"/>
              </w:tabs>
              <w:spacing w:after="0"/>
              <w:ind w:left="0"/>
              <w:rPr>
                <w:del w:id="933" w:author="Author"/>
                <w:rFonts w:ascii="Times New Roman" w:hAnsi="Times New Roman" w:cs="Times New Roman"/>
              </w:rPr>
            </w:pPr>
            <w:del w:id="934" w:author="Author">
              <w:r w:rsidRPr="003460BA" w:rsidDel="001E6495">
                <w:rPr>
                  <w:rFonts w:ascii="Times New Roman" w:hAnsi="Times New Roman" w:cs="Times New Roman"/>
                </w:rPr>
                <w:delText>Masking papers</w:delText>
              </w:r>
            </w:del>
          </w:p>
        </w:tc>
        <w:tc>
          <w:tcPr>
            <w:tcW w:w="1887" w:type="dxa"/>
            <w:vMerge/>
          </w:tcPr>
          <w:p w14:paraId="5993905C" w14:textId="23512A47" w:rsidR="00F67B9C" w:rsidRPr="003460BA" w:rsidDel="001E6495" w:rsidRDefault="00F67B9C" w:rsidP="009070B0">
            <w:pPr>
              <w:pStyle w:val="paralevel10"/>
              <w:tabs>
                <w:tab w:val="left" w:pos="624"/>
                <w:tab w:val="left" w:pos="1247"/>
                <w:tab w:val="left" w:pos="1871"/>
              </w:tabs>
              <w:spacing w:after="0"/>
              <w:ind w:left="0"/>
              <w:rPr>
                <w:del w:id="935" w:author="Author"/>
                <w:rFonts w:ascii="Times New Roman" w:hAnsi="Times New Roman" w:cs="Times New Roman"/>
              </w:rPr>
            </w:pPr>
          </w:p>
        </w:tc>
      </w:tr>
      <w:tr w:rsidR="00F67B9C" w:rsidRPr="003460BA" w:rsidDel="001E6495" w14:paraId="300D02A7" w14:textId="79B8C376" w:rsidTr="00901EFC">
        <w:trPr>
          <w:cantSplit/>
          <w:trHeight w:val="498"/>
          <w:del w:id="936" w:author="Author"/>
        </w:trPr>
        <w:tc>
          <w:tcPr>
            <w:tcW w:w="862" w:type="dxa"/>
            <w:vMerge w:val="restart"/>
            <w:textDirection w:val="btLr"/>
          </w:tcPr>
          <w:p w14:paraId="211BE0BE" w14:textId="49A27ED8" w:rsidR="004E3080" w:rsidDel="001E6495" w:rsidRDefault="00F67B9C">
            <w:pPr>
              <w:pStyle w:val="paralevel10"/>
              <w:tabs>
                <w:tab w:val="left" w:pos="624"/>
                <w:tab w:val="left" w:pos="1247"/>
                <w:tab w:val="left" w:pos="1871"/>
              </w:tabs>
              <w:ind w:left="0"/>
              <w:rPr>
                <w:del w:id="937" w:author="Author"/>
                <w:rFonts w:ascii="Times New Roman" w:hAnsi="Times New Roman" w:cs="Times New Roman"/>
                <w:i/>
                <w:iCs/>
                <w:color w:val="404040" w:themeColor="text1" w:themeTint="BF"/>
              </w:rPr>
            </w:pPr>
            <w:del w:id="938" w:author="Author">
              <w:r w:rsidRPr="003460BA" w:rsidDel="001E6495">
                <w:rPr>
                  <w:rFonts w:ascii="Times New Roman" w:hAnsi="Times New Roman" w:cs="Times New Roman"/>
                </w:rPr>
                <w:lastRenderedPageBreak/>
                <w:delText>Performance Chemical Applications</w:delText>
              </w:r>
            </w:del>
          </w:p>
        </w:tc>
        <w:tc>
          <w:tcPr>
            <w:tcW w:w="2410" w:type="dxa"/>
            <w:vMerge w:val="restart"/>
          </w:tcPr>
          <w:p w14:paraId="4589A081" w14:textId="4043CF5A" w:rsidR="008C5003" w:rsidDel="001E6495" w:rsidRDefault="00F67B9C">
            <w:pPr>
              <w:pStyle w:val="paralevel10"/>
              <w:tabs>
                <w:tab w:val="left" w:pos="624"/>
                <w:tab w:val="left" w:pos="1247"/>
                <w:tab w:val="left" w:pos="1871"/>
              </w:tabs>
              <w:spacing w:after="0"/>
              <w:ind w:left="0"/>
              <w:rPr>
                <w:del w:id="939" w:author="Author"/>
                <w:rFonts w:ascii="Times New Roman" w:hAnsi="Times New Roman" w:cs="Times New Roman"/>
              </w:rPr>
            </w:pPr>
            <w:del w:id="940" w:author="Author">
              <w:r w:rsidRPr="003460BA" w:rsidDel="001E6495">
                <w:rPr>
                  <w:rFonts w:ascii="Times New Roman" w:hAnsi="Times New Roman" w:cs="Times New Roman"/>
                </w:rPr>
                <w:delText xml:space="preserve">PFOS </w:delText>
              </w:r>
              <w:r w:rsidDel="001E6495">
                <w:rPr>
                  <w:rFonts w:ascii="Times New Roman" w:hAnsi="Times New Roman" w:cs="Times New Roman"/>
                </w:rPr>
                <w:delText>potassium (</w:delText>
              </w:r>
              <w:r w:rsidRPr="003460BA" w:rsidDel="001E6495">
                <w:rPr>
                  <w:rFonts w:ascii="Times New Roman" w:hAnsi="Times New Roman" w:cs="Times New Roman"/>
                </w:rPr>
                <w:delText>K</w:delText>
              </w:r>
              <w:r w:rsidRPr="003460BA" w:rsidDel="001E6495">
                <w:rPr>
                  <w:rFonts w:ascii="Times New Roman" w:hAnsi="Times New Roman" w:cs="Times New Roman"/>
                  <w:vertAlign w:val="superscript"/>
                </w:rPr>
                <w:delText>+</w:delText>
              </w:r>
              <w:r w:rsidDel="001E6495">
                <w:rPr>
                  <w:rFonts w:ascii="Times New Roman" w:hAnsi="Times New Roman" w:cs="Times New Roman"/>
                </w:rPr>
                <w:delText>)</w:delText>
              </w:r>
              <w:r w:rsidRPr="003460BA" w:rsidDel="001E6495">
                <w:rPr>
                  <w:rFonts w:ascii="Times New Roman" w:hAnsi="Times New Roman" w:cs="Times New Roman"/>
                </w:rPr>
                <w:delText xml:space="preserve">, </w:delText>
              </w:r>
              <w:r w:rsidDel="001E6495">
                <w:rPr>
                  <w:rFonts w:ascii="Times New Roman" w:hAnsi="Times New Roman" w:cs="Times New Roman"/>
                </w:rPr>
                <w:delText>lithium (</w:delText>
              </w:r>
              <w:r w:rsidRPr="003460BA" w:rsidDel="001E6495">
                <w:rPr>
                  <w:rFonts w:ascii="Times New Roman" w:hAnsi="Times New Roman" w:cs="Times New Roman"/>
                </w:rPr>
                <w:delText>Li</w:delText>
              </w:r>
              <w:r w:rsidRPr="003460BA" w:rsidDel="001E6495">
                <w:rPr>
                  <w:rFonts w:ascii="Times New Roman" w:hAnsi="Times New Roman" w:cs="Times New Roman"/>
                  <w:vertAlign w:val="superscript"/>
                </w:rPr>
                <w:delText>+</w:delText>
              </w:r>
              <w:r w:rsidDel="001E6495">
                <w:rPr>
                  <w:rFonts w:ascii="Times New Roman" w:hAnsi="Times New Roman" w:cs="Times New Roman"/>
                </w:rPr>
                <w:delText>)</w:delText>
              </w:r>
              <w:r w:rsidRPr="003460BA" w:rsidDel="001E6495">
                <w:rPr>
                  <w:rFonts w:ascii="Times New Roman" w:hAnsi="Times New Roman" w:cs="Times New Roman"/>
                </w:rPr>
                <w:delText xml:space="preserve">, </w:delText>
              </w:r>
              <w:r w:rsidDel="001E6495">
                <w:rPr>
                  <w:rFonts w:ascii="Times New Roman" w:hAnsi="Times New Roman" w:cs="Times New Roman"/>
                </w:rPr>
                <w:delText>diethanolamine (</w:delText>
              </w:r>
              <w:r w:rsidRPr="003460BA" w:rsidDel="001E6495">
                <w:rPr>
                  <w:rFonts w:ascii="Times New Roman" w:hAnsi="Times New Roman" w:cs="Times New Roman"/>
                </w:rPr>
                <w:delText>DEA</w:delText>
              </w:r>
              <w:r w:rsidDel="001E6495">
                <w:rPr>
                  <w:rFonts w:ascii="Times New Roman" w:hAnsi="Times New Roman" w:cs="Times New Roman"/>
                </w:rPr>
                <w:delText>)</w:delText>
              </w:r>
              <w:r w:rsidRPr="003460BA" w:rsidDel="001E6495">
                <w:rPr>
                  <w:rFonts w:ascii="Times New Roman" w:hAnsi="Times New Roman" w:cs="Times New Roman"/>
                </w:rPr>
                <w:delText xml:space="preserve"> and </w:delText>
              </w:r>
              <w:r w:rsidDel="001E6495">
                <w:rPr>
                  <w:rFonts w:ascii="Times New Roman" w:hAnsi="Times New Roman" w:cs="Times New Roman"/>
                </w:rPr>
                <w:delText>ammonium (</w:delText>
              </w:r>
              <w:r w:rsidRPr="003460BA" w:rsidDel="001E6495">
                <w:rPr>
                  <w:rFonts w:ascii="Times New Roman" w:hAnsi="Times New Roman" w:cs="Times New Roman"/>
                </w:rPr>
                <w:delText>NH</w:delText>
              </w:r>
              <w:r w:rsidRPr="003460BA" w:rsidDel="001E6495">
                <w:rPr>
                  <w:rFonts w:ascii="Times New Roman" w:hAnsi="Times New Roman" w:cs="Times New Roman"/>
                  <w:vertAlign w:val="subscript"/>
                </w:rPr>
                <w:delText>4</w:delText>
              </w:r>
              <w:r w:rsidRPr="003460BA" w:rsidDel="001E6495">
                <w:rPr>
                  <w:rFonts w:ascii="Times New Roman" w:hAnsi="Times New Roman" w:cs="Times New Roman"/>
                  <w:vertAlign w:val="superscript"/>
                </w:rPr>
                <w:delText>+</w:delText>
              </w:r>
              <w:r w:rsidDel="001E6495">
                <w:rPr>
                  <w:rFonts w:ascii="Times New Roman" w:hAnsi="Times New Roman" w:cs="Times New Roman"/>
                </w:rPr>
                <w:delText>)</w:delText>
              </w:r>
              <w:r w:rsidRPr="003460BA" w:rsidDel="001E6495">
                <w:rPr>
                  <w:rFonts w:ascii="Times New Roman" w:hAnsi="Times New Roman" w:cs="Times New Roman"/>
                  <w:vertAlign w:val="superscript"/>
                </w:rPr>
                <w:delText xml:space="preserve"> </w:delText>
              </w:r>
              <w:r w:rsidRPr="003460BA" w:rsidDel="001E6495">
                <w:rPr>
                  <w:rFonts w:ascii="Times New Roman" w:hAnsi="Times New Roman" w:cs="Times New Roman"/>
                </w:rPr>
                <w:delText>salts</w:delText>
              </w:r>
            </w:del>
          </w:p>
        </w:tc>
        <w:tc>
          <w:tcPr>
            <w:tcW w:w="1843" w:type="dxa"/>
            <w:shd w:val="clear" w:color="auto" w:fill="auto"/>
          </w:tcPr>
          <w:p w14:paraId="4BDF59A4" w14:textId="5625C5BF" w:rsidR="00F67B9C" w:rsidRPr="003460BA" w:rsidDel="001E6495" w:rsidRDefault="00F67B9C" w:rsidP="009070B0">
            <w:pPr>
              <w:pStyle w:val="paralevel10"/>
              <w:tabs>
                <w:tab w:val="left" w:pos="624"/>
                <w:tab w:val="left" w:pos="1247"/>
                <w:tab w:val="left" w:pos="1871"/>
              </w:tabs>
              <w:spacing w:after="0"/>
              <w:ind w:left="0"/>
              <w:rPr>
                <w:del w:id="941" w:author="Author"/>
                <w:rFonts w:ascii="Times New Roman" w:hAnsi="Times New Roman" w:cs="Times New Roman"/>
              </w:rPr>
            </w:pPr>
            <w:del w:id="942" w:author="Author">
              <w:r w:rsidRPr="003460BA" w:rsidDel="001E6495">
                <w:rPr>
                  <w:rFonts w:ascii="Times New Roman" w:hAnsi="Times New Roman" w:cs="Times New Roman"/>
                </w:rPr>
                <w:delText>Mist suppressant</w:delText>
              </w:r>
              <w:r w:rsidR="00AF7C1F" w:rsidDel="001E6495">
                <w:rPr>
                  <w:rFonts w:ascii="Times New Roman" w:hAnsi="Times New Roman" w:cs="Times New Roman"/>
                </w:rPr>
                <w:delText>s</w:delText>
              </w:r>
              <w:r w:rsidRPr="003460BA" w:rsidDel="001E6495">
                <w:rPr>
                  <w:rFonts w:ascii="Times New Roman" w:hAnsi="Times New Roman" w:cs="Times New Roman"/>
                </w:rPr>
                <w:delText xml:space="preserve"> </w:delText>
              </w:r>
            </w:del>
          </w:p>
          <w:p w14:paraId="527ECE2E" w14:textId="022016E5" w:rsidR="00F67B9C" w:rsidRPr="003460BA" w:rsidDel="001E6495" w:rsidRDefault="00F67B9C" w:rsidP="009070B0">
            <w:pPr>
              <w:pStyle w:val="paralevel10"/>
              <w:tabs>
                <w:tab w:val="left" w:pos="624"/>
                <w:tab w:val="left" w:pos="1247"/>
                <w:tab w:val="left" w:pos="1871"/>
              </w:tabs>
              <w:spacing w:after="0"/>
              <w:ind w:left="0"/>
              <w:rPr>
                <w:del w:id="943" w:author="Author"/>
                <w:rFonts w:ascii="Times New Roman" w:hAnsi="Times New Roman" w:cs="Times New Roman"/>
              </w:rPr>
            </w:pPr>
            <w:del w:id="944" w:author="Author">
              <w:r w:rsidRPr="003460BA" w:rsidDel="001E6495">
                <w:rPr>
                  <w:rFonts w:ascii="Times New Roman" w:hAnsi="Times New Roman" w:cs="Times New Roman"/>
                </w:rPr>
                <w:delText>Corrosion inhibitors</w:delText>
              </w:r>
            </w:del>
          </w:p>
        </w:tc>
        <w:tc>
          <w:tcPr>
            <w:tcW w:w="3074" w:type="dxa"/>
            <w:shd w:val="clear" w:color="auto" w:fill="auto"/>
          </w:tcPr>
          <w:p w14:paraId="65B8A03D" w14:textId="241AEEE3" w:rsidR="00F67B9C" w:rsidRPr="003460BA" w:rsidDel="001E6495" w:rsidRDefault="00F67B9C" w:rsidP="009070B0">
            <w:pPr>
              <w:pStyle w:val="paralevel10"/>
              <w:tabs>
                <w:tab w:val="left" w:pos="624"/>
                <w:tab w:val="left" w:pos="1247"/>
                <w:tab w:val="left" w:pos="1871"/>
              </w:tabs>
              <w:spacing w:after="0"/>
              <w:ind w:left="0"/>
              <w:rPr>
                <w:del w:id="945" w:author="Author"/>
                <w:rFonts w:ascii="Times New Roman" w:hAnsi="Times New Roman" w:cs="Times New Roman"/>
              </w:rPr>
            </w:pPr>
            <w:del w:id="946" w:author="Author">
              <w:r w:rsidRPr="003460BA" w:rsidDel="001E6495">
                <w:rPr>
                  <w:rFonts w:ascii="Times New Roman" w:hAnsi="Times New Roman" w:cs="Times New Roman"/>
                </w:rPr>
                <w:delText xml:space="preserve">Metal plating baths </w:delText>
              </w:r>
            </w:del>
          </w:p>
        </w:tc>
        <w:tc>
          <w:tcPr>
            <w:tcW w:w="1887" w:type="dxa"/>
            <w:vMerge w:val="restart"/>
            <w:shd w:val="clear" w:color="auto" w:fill="auto"/>
          </w:tcPr>
          <w:p w14:paraId="76E822B7" w14:textId="384B4DF0" w:rsidR="00F67B9C" w:rsidDel="001E6495" w:rsidRDefault="00F67B9C" w:rsidP="009070B0">
            <w:pPr>
              <w:pStyle w:val="paralevel10"/>
              <w:tabs>
                <w:tab w:val="left" w:pos="624"/>
                <w:tab w:val="left" w:pos="1247"/>
                <w:tab w:val="left" w:pos="1871"/>
              </w:tabs>
              <w:spacing w:after="0"/>
              <w:ind w:left="0"/>
              <w:rPr>
                <w:del w:id="947" w:author="Author"/>
                <w:rFonts w:ascii="Times New Roman" w:hAnsi="Times New Roman" w:cs="Times New Roman"/>
              </w:rPr>
            </w:pPr>
          </w:p>
          <w:p w14:paraId="4288CF86" w14:textId="3BF9C801" w:rsidR="00F67B9C" w:rsidDel="001E6495" w:rsidRDefault="00F67B9C" w:rsidP="009070B0">
            <w:pPr>
              <w:pStyle w:val="paralevel10"/>
              <w:tabs>
                <w:tab w:val="left" w:pos="624"/>
                <w:tab w:val="left" w:pos="1247"/>
                <w:tab w:val="left" w:pos="1871"/>
              </w:tabs>
              <w:spacing w:after="0"/>
              <w:ind w:left="0"/>
              <w:rPr>
                <w:del w:id="948" w:author="Author"/>
                <w:rFonts w:ascii="Times New Roman" w:hAnsi="Times New Roman" w:cs="Times New Roman"/>
              </w:rPr>
            </w:pPr>
          </w:p>
          <w:p w14:paraId="158E2A10" w14:textId="787AA3B4" w:rsidR="00F67B9C" w:rsidDel="001E6495" w:rsidRDefault="00F67B9C" w:rsidP="009070B0">
            <w:pPr>
              <w:pStyle w:val="paralevel10"/>
              <w:tabs>
                <w:tab w:val="left" w:pos="624"/>
                <w:tab w:val="left" w:pos="1247"/>
                <w:tab w:val="left" w:pos="1871"/>
              </w:tabs>
              <w:spacing w:after="0"/>
              <w:ind w:left="0"/>
              <w:rPr>
                <w:del w:id="949" w:author="Author"/>
                <w:rFonts w:ascii="Times New Roman" w:hAnsi="Times New Roman" w:cs="Times New Roman"/>
              </w:rPr>
            </w:pPr>
          </w:p>
          <w:p w14:paraId="09F06E40" w14:textId="13E72C53" w:rsidR="00F67B9C" w:rsidDel="001E6495" w:rsidRDefault="00F67B9C" w:rsidP="009070B0">
            <w:pPr>
              <w:pStyle w:val="paralevel10"/>
              <w:tabs>
                <w:tab w:val="left" w:pos="624"/>
                <w:tab w:val="left" w:pos="1247"/>
                <w:tab w:val="left" w:pos="1871"/>
              </w:tabs>
              <w:spacing w:after="0"/>
              <w:ind w:left="0"/>
              <w:rPr>
                <w:del w:id="950" w:author="Author"/>
                <w:rFonts w:ascii="Times New Roman" w:hAnsi="Times New Roman" w:cs="Times New Roman"/>
              </w:rPr>
            </w:pPr>
          </w:p>
          <w:p w14:paraId="67C236D5" w14:textId="269C306A" w:rsidR="00F67B9C" w:rsidDel="001E6495" w:rsidRDefault="00F67B9C" w:rsidP="009070B0">
            <w:pPr>
              <w:pStyle w:val="paralevel10"/>
              <w:tabs>
                <w:tab w:val="left" w:pos="624"/>
                <w:tab w:val="left" w:pos="1247"/>
                <w:tab w:val="left" w:pos="1871"/>
              </w:tabs>
              <w:spacing w:after="0"/>
              <w:ind w:left="0"/>
              <w:rPr>
                <w:del w:id="951" w:author="Author"/>
                <w:rFonts w:ascii="Times New Roman" w:hAnsi="Times New Roman" w:cs="Times New Roman"/>
              </w:rPr>
            </w:pPr>
          </w:p>
          <w:p w14:paraId="20BE8251" w14:textId="50FA1831" w:rsidR="00F67B9C" w:rsidDel="001E6495" w:rsidRDefault="00F67B9C" w:rsidP="009070B0">
            <w:pPr>
              <w:pStyle w:val="paralevel10"/>
              <w:tabs>
                <w:tab w:val="left" w:pos="624"/>
                <w:tab w:val="left" w:pos="1247"/>
                <w:tab w:val="left" w:pos="1871"/>
              </w:tabs>
              <w:spacing w:after="0"/>
              <w:ind w:left="0"/>
              <w:rPr>
                <w:del w:id="952" w:author="Author"/>
                <w:rFonts w:ascii="Times New Roman" w:hAnsi="Times New Roman" w:cs="Times New Roman"/>
              </w:rPr>
            </w:pPr>
          </w:p>
          <w:p w14:paraId="479A1758" w14:textId="257EE6CB" w:rsidR="00F67B9C" w:rsidDel="001E6495" w:rsidRDefault="00F67B9C" w:rsidP="009070B0">
            <w:pPr>
              <w:pStyle w:val="paralevel10"/>
              <w:tabs>
                <w:tab w:val="left" w:pos="624"/>
                <w:tab w:val="left" w:pos="1247"/>
                <w:tab w:val="left" w:pos="1871"/>
              </w:tabs>
              <w:spacing w:after="0"/>
              <w:ind w:left="0"/>
              <w:rPr>
                <w:del w:id="953" w:author="Author"/>
                <w:rFonts w:ascii="Times New Roman" w:hAnsi="Times New Roman" w:cs="Times New Roman"/>
              </w:rPr>
            </w:pPr>
          </w:p>
          <w:p w14:paraId="7D7E7477" w14:textId="1068CF2B" w:rsidR="00F67B9C" w:rsidDel="001E6495" w:rsidRDefault="00F67B9C" w:rsidP="00563020">
            <w:pPr>
              <w:pStyle w:val="paralevel10"/>
              <w:numPr>
                <w:ilvl w:val="0"/>
                <w:numId w:val="7"/>
              </w:numPr>
              <w:tabs>
                <w:tab w:val="left" w:pos="176"/>
                <w:tab w:val="left" w:pos="1247"/>
                <w:tab w:val="left" w:pos="1871"/>
              </w:tabs>
              <w:spacing w:after="0"/>
              <w:ind w:left="34" w:firstLine="0"/>
              <w:rPr>
                <w:del w:id="954" w:author="Author"/>
                <w:rFonts w:ascii="Times New Roman" w:hAnsi="Times New Roman" w:cs="Times New Roman"/>
              </w:rPr>
            </w:pPr>
            <w:del w:id="955" w:author="Author">
              <w:r w:rsidDel="001E6495">
                <w:rPr>
                  <w:rFonts w:ascii="Times New Roman" w:hAnsi="Times New Roman" w:cs="Times New Roman"/>
                </w:rPr>
                <w:delText>Liquid industrial and household cleaning waste</w:delText>
              </w:r>
            </w:del>
          </w:p>
          <w:p w14:paraId="7746EFD7" w14:textId="1FE05ACC" w:rsidR="00F67B9C" w:rsidDel="001E6495" w:rsidRDefault="00F67B9C" w:rsidP="00563020">
            <w:pPr>
              <w:pStyle w:val="paralevel10"/>
              <w:numPr>
                <w:ilvl w:val="0"/>
                <w:numId w:val="7"/>
              </w:numPr>
              <w:tabs>
                <w:tab w:val="left" w:pos="176"/>
                <w:tab w:val="left" w:pos="1247"/>
                <w:tab w:val="left" w:pos="1871"/>
              </w:tabs>
              <w:spacing w:after="0"/>
              <w:ind w:left="34" w:firstLine="0"/>
              <w:rPr>
                <w:del w:id="956" w:author="Author"/>
                <w:rFonts w:ascii="Times New Roman" w:hAnsi="Times New Roman" w:cs="Times New Roman"/>
              </w:rPr>
            </w:pPr>
            <w:del w:id="957" w:author="Author">
              <w:r w:rsidDel="001E6495">
                <w:rPr>
                  <w:rFonts w:ascii="Times New Roman" w:hAnsi="Times New Roman" w:cs="Times New Roman"/>
                </w:rPr>
                <w:delText>Wastewater</w:delText>
              </w:r>
            </w:del>
          </w:p>
          <w:p w14:paraId="776BF99F" w14:textId="7D080418" w:rsidR="00F67B9C" w:rsidDel="001E6495" w:rsidRDefault="00F67B9C" w:rsidP="00563020">
            <w:pPr>
              <w:pStyle w:val="paralevel10"/>
              <w:numPr>
                <w:ilvl w:val="0"/>
                <w:numId w:val="7"/>
              </w:numPr>
              <w:tabs>
                <w:tab w:val="left" w:pos="176"/>
                <w:tab w:val="left" w:pos="1247"/>
                <w:tab w:val="left" w:pos="1871"/>
              </w:tabs>
              <w:spacing w:after="0"/>
              <w:ind w:left="34" w:firstLine="0"/>
              <w:rPr>
                <w:del w:id="958" w:author="Author"/>
                <w:rFonts w:ascii="Times New Roman" w:hAnsi="Times New Roman" w:cs="Times New Roman"/>
              </w:rPr>
            </w:pPr>
            <w:del w:id="959" w:author="Author">
              <w:r w:rsidDel="001E6495">
                <w:rPr>
                  <w:rFonts w:ascii="Times New Roman" w:hAnsi="Times New Roman" w:cs="Times New Roman"/>
                </w:rPr>
                <w:delText>Sludge</w:delText>
              </w:r>
            </w:del>
          </w:p>
          <w:p w14:paraId="045445F9" w14:textId="37921191" w:rsidR="00F67B9C" w:rsidDel="001E6495" w:rsidRDefault="00F67B9C" w:rsidP="00563020">
            <w:pPr>
              <w:pStyle w:val="paralevel10"/>
              <w:numPr>
                <w:ilvl w:val="0"/>
                <w:numId w:val="7"/>
              </w:numPr>
              <w:tabs>
                <w:tab w:val="left" w:pos="176"/>
                <w:tab w:val="left" w:pos="1247"/>
                <w:tab w:val="left" w:pos="1871"/>
              </w:tabs>
              <w:spacing w:after="0"/>
              <w:ind w:left="34" w:firstLine="0"/>
              <w:rPr>
                <w:del w:id="960" w:author="Author"/>
                <w:rFonts w:ascii="Times New Roman" w:hAnsi="Times New Roman" w:cs="Times New Roman"/>
              </w:rPr>
            </w:pPr>
            <w:del w:id="961" w:author="Author">
              <w:r w:rsidDel="001E6495">
                <w:rPr>
                  <w:rFonts w:ascii="Times New Roman" w:hAnsi="Times New Roman" w:cs="Times New Roman"/>
                </w:rPr>
                <w:delText xml:space="preserve">Air </w:delText>
              </w:r>
            </w:del>
          </w:p>
        </w:tc>
      </w:tr>
      <w:tr w:rsidR="00F67B9C" w:rsidRPr="003460BA" w:rsidDel="001E6495" w14:paraId="05CC6E1B" w14:textId="2818DDEC" w:rsidTr="00901EFC">
        <w:trPr>
          <w:cantSplit/>
          <w:trHeight w:val="271"/>
          <w:del w:id="962" w:author="Author"/>
        </w:trPr>
        <w:tc>
          <w:tcPr>
            <w:tcW w:w="862" w:type="dxa"/>
            <w:vMerge/>
            <w:textDirection w:val="btLr"/>
          </w:tcPr>
          <w:p w14:paraId="7E2B860C" w14:textId="402F7343" w:rsidR="004E3080" w:rsidDel="001E6495" w:rsidRDefault="004E3080">
            <w:pPr>
              <w:pStyle w:val="paralevel10"/>
              <w:tabs>
                <w:tab w:val="left" w:pos="624"/>
                <w:tab w:val="left" w:pos="1247"/>
                <w:tab w:val="left" w:pos="1871"/>
              </w:tabs>
              <w:ind w:left="0"/>
              <w:rPr>
                <w:del w:id="963" w:author="Author"/>
                <w:rFonts w:ascii="Times New Roman" w:hAnsi="Times New Roman" w:cs="Times New Roman"/>
                <w:b/>
              </w:rPr>
            </w:pPr>
          </w:p>
        </w:tc>
        <w:tc>
          <w:tcPr>
            <w:tcW w:w="2410" w:type="dxa"/>
            <w:vMerge/>
          </w:tcPr>
          <w:p w14:paraId="66C28234" w14:textId="7765B2AB" w:rsidR="00F67B9C" w:rsidRPr="003460BA" w:rsidDel="001E6495" w:rsidRDefault="00F67B9C" w:rsidP="009070B0">
            <w:pPr>
              <w:pStyle w:val="paralevel10"/>
              <w:tabs>
                <w:tab w:val="left" w:pos="624"/>
                <w:tab w:val="left" w:pos="1247"/>
                <w:tab w:val="left" w:pos="1871"/>
              </w:tabs>
              <w:spacing w:after="0"/>
              <w:ind w:left="0"/>
              <w:rPr>
                <w:del w:id="964" w:author="Author"/>
                <w:rFonts w:ascii="Times New Roman" w:hAnsi="Times New Roman" w:cs="Times New Roman"/>
              </w:rPr>
            </w:pPr>
          </w:p>
        </w:tc>
        <w:tc>
          <w:tcPr>
            <w:tcW w:w="1843" w:type="dxa"/>
            <w:vMerge w:val="restart"/>
            <w:shd w:val="clear" w:color="auto" w:fill="auto"/>
          </w:tcPr>
          <w:p w14:paraId="4F09EADE" w14:textId="13844874" w:rsidR="00F67B9C" w:rsidRPr="003460BA" w:rsidDel="001E6495" w:rsidRDefault="00F67B9C" w:rsidP="009070B0">
            <w:pPr>
              <w:pStyle w:val="paralevel10"/>
              <w:tabs>
                <w:tab w:val="left" w:pos="624"/>
                <w:tab w:val="left" w:pos="1247"/>
                <w:tab w:val="left" w:pos="1871"/>
              </w:tabs>
              <w:spacing w:after="0"/>
              <w:ind w:left="0"/>
              <w:rPr>
                <w:del w:id="965" w:author="Author"/>
                <w:rFonts w:ascii="Times New Roman" w:hAnsi="Times New Roman" w:cs="Times New Roman"/>
              </w:rPr>
            </w:pPr>
            <w:del w:id="966" w:author="Author">
              <w:r w:rsidRPr="003460BA" w:rsidDel="001E6495">
                <w:rPr>
                  <w:rFonts w:ascii="Times New Roman" w:hAnsi="Times New Roman" w:cs="Times New Roman"/>
                </w:rPr>
                <w:delText>Surfactants</w:delText>
              </w:r>
            </w:del>
          </w:p>
        </w:tc>
        <w:tc>
          <w:tcPr>
            <w:tcW w:w="3074" w:type="dxa"/>
            <w:shd w:val="clear" w:color="auto" w:fill="auto"/>
          </w:tcPr>
          <w:p w14:paraId="4A8428A8" w14:textId="425585EF" w:rsidR="00F67B9C" w:rsidRPr="003460BA" w:rsidDel="001E6495" w:rsidRDefault="00F67B9C" w:rsidP="009070B0">
            <w:pPr>
              <w:pStyle w:val="paralevel10"/>
              <w:tabs>
                <w:tab w:val="left" w:pos="624"/>
                <w:tab w:val="left" w:pos="1247"/>
                <w:tab w:val="left" w:pos="1871"/>
              </w:tabs>
              <w:spacing w:after="0"/>
              <w:ind w:left="0"/>
              <w:rPr>
                <w:del w:id="967" w:author="Author"/>
                <w:rFonts w:ascii="Times New Roman" w:hAnsi="Times New Roman" w:cs="Times New Roman"/>
              </w:rPr>
            </w:pPr>
            <w:del w:id="968" w:author="Author">
              <w:r w:rsidRPr="003460BA" w:rsidDel="001E6495">
                <w:rPr>
                  <w:rFonts w:ascii="Times New Roman" w:hAnsi="Times New Roman" w:cs="Times New Roman"/>
                </w:rPr>
                <w:delText>Surfactant in fire</w:delText>
              </w:r>
              <w:r w:rsidDel="001E6495">
                <w:rPr>
                  <w:rFonts w:ascii="Times New Roman" w:hAnsi="Times New Roman" w:cs="Times New Roman"/>
                </w:rPr>
                <w:delText>-</w:delText>
              </w:r>
              <w:r w:rsidRPr="003460BA" w:rsidDel="001E6495">
                <w:rPr>
                  <w:rFonts w:ascii="Times New Roman" w:hAnsi="Times New Roman" w:cs="Times New Roman"/>
                </w:rPr>
                <w:delText>fighting foams</w:delText>
              </w:r>
            </w:del>
          </w:p>
        </w:tc>
        <w:tc>
          <w:tcPr>
            <w:tcW w:w="1887" w:type="dxa"/>
            <w:vMerge/>
            <w:shd w:val="clear" w:color="auto" w:fill="auto"/>
          </w:tcPr>
          <w:p w14:paraId="4B187EFC" w14:textId="65FFF9A3" w:rsidR="00F67B9C" w:rsidRPr="003460BA" w:rsidDel="001E6495" w:rsidRDefault="00F67B9C" w:rsidP="00563020">
            <w:pPr>
              <w:pStyle w:val="paralevel10"/>
              <w:numPr>
                <w:ilvl w:val="0"/>
                <w:numId w:val="7"/>
              </w:numPr>
              <w:tabs>
                <w:tab w:val="left" w:pos="176"/>
                <w:tab w:val="left" w:pos="1247"/>
                <w:tab w:val="left" w:pos="1871"/>
              </w:tabs>
              <w:spacing w:after="0"/>
              <w:ind w:left="34" w:firstLine="0"/>
              <w:rPr>
                <w:del w:id="969" w:author="Author"/>
                <w:rFonts w:ascii="Times New Roman" w:hAnsi="Times New Roman" w:cs="Times New Roman"/>
              </w:rPr>
            </w:pPr>
          </w:p>
        </w:tc>
      </w:tr>
      <w:tr w:rsidR="00F67B9C" w:rsidRPr="003460BA" w:rsidDel="001E6495" w14:paraId="02D5ECE5" w14:textId="5AF4EB4C" w:rsidTr="00901EFC">
        <w:trPr>
          <w:cantSplit/>
          <w:trHeight w:val="110"/>
          <w:del w:id="970" w:author="Author"/>
        </w:trPr>
        <w:tc>
          <w:tcPr>
            <w:tcW w:w="862" w:type="dxa"/>
            <w:vMerge/>
            <w:textDirection w:val="btLr"/>
          </w:tcPr>
          <w:p w14:paraId="0EA8AC25" w14:textId="5D067C4D" w:rsidR="004E3080" w:rsidDel="001E6495" w:rsidRDefault="004E3080">
            <w:pPr>
              <w:pStyle w:val="paralevel10"/>
              <w:tabs>
                <w:tab w:val="left" w:pos="624"/>
                <w:tab w:val="left" w:pos="1247"/>
                <w:tab w:val="left" w:pos="1871"/>
              </w:tabs>
              <w:ind w:left="0"/>
              <w:rPr>
                <w:del w:id="971" w:author="Author"/>
                <w:rFonts w:ascii="Times New Roman" w:hAnsi="Times New Roman" w:cs="Times New Roman"/>
                <w:b/>
              </w:rPr>
            </w:pPr>
          </w:p>
        </w:tc>
        <w:tc>
          <w:tcPr>
            <w:tcW w:w="2410" w:type="dxa"/>
            <w:vMerge/>
          </w:tcPr>
          <w:p w14:paraId="77E0D2F7" w14:textId="5CDB8072" w:rsidR="00F67B9C" w:rsidRPr="003460BA" w:rsidDel="001E6495" w:rsidRDefault="00F67B9C" w:rsidP="009070B0">
            <w:pPr>
              <w:pStyle w:val="paralevel10"/>
              <w:tabs>
                <w:tab w:val="left" w:pos="624"/>
                <w:tab w:val="left" w:pos="1247"/>
                <w:tab w:val="left" w:pos="1871"/>
              </w:tabs>
              <w:spacing w:after="0"/>
              <w:ind w:left="0"/>
              <w:rPr>
                <w:del w:id="972" w:author="Author"/>
                <w:rFonts w:ascii="Times New Roman" w:hAnsi="Times New Roman" w:cs="Times New Roman"/>
              </w:rPr>
            </w:pPr>
          </w:p>
        </w:tc>
        <w:tc>
          <w:tcPr>
            <w:tcW w:w="1843" w:type="dxa"/>
            <w:vMerge/>
            <w:shd w:val="clear" w:color="auto" w:fill="auto"/>
          </w:tcPr>
          <w:p w14:paraId="070A5188" w14:textId="6BDB7386" w:rsidR="00F67B9C" w:rsidRPr="003460BA" w:rsidDel="001E6495" w:rsidRDefault="00F67B9C" w:rsidP="009070B0">
            <w:pPr>
              <w:pStyle w:val="paralevel10"/>
              <w:tabs>
                <w:tab w:val="left" w:pos="624"/>
                <w:tab w:val="left" w:pos="1247"/>
                <w:tab w:val="left" w:pos="1871"/>
              </w:tabs>
              <w:spacing w:after="0"/>
              <w:ind w:left="0"/>
              <w:rPr>
                <w:del w:id="973" w:author="Author"/>
                <w:rFonts w:ascii="Times New Roman" w:hAnsi="Times New Roman" w:cs="Times New Roman"/>
              </w:rPr>
            </w:pPr>
          </w:p>
        </w:tc>
        <w:tc>
          <w:tcPr>
            <w:tcW w:w="3074" w:type="dxa"/>
            <w:shd w:val="clear" w:color="auto" w:fill="auto"/>
          </w:tcPr>
          <w:p w14:paraId="31E6955D" w14:textId="5CEBBAEA" w:rsidR="00F67B9C" w:rsidRPr="003460BA" w:rsidDel="001E6495" w:rsidRDefault="00F67B9C" w:rsidP="009070B0">
            <w:pPr>
              <w:pStyle w:val="paralevel10"/>
              <w:tabs>
                <w:tab w:val="left" w:pos="624"/>
                <w:tab w:val="left" w:pos="1247"/>
                <w:tab w:val="left" w:pos="1871"/>
              </w:tabs>
              <w:spacing w:after="0"/>
              <w:ind w:left="0"/>
              <w:rPr>
                <w:del w:id="974" w:author="Author"/>
                <w:rFonts w:ascii="Times New Roman" w:hAnsi="Times New Roman" w:cs="Times New Roman"/>
              </w:rPr>
            </w:pPr>
            <w:del w:id="975" w:author="Author">
              <w:r w:rsidRPr="003460BA" w:rsidDel="001E6495">
                <w:rPr>
                  <w:rFonts w:ascii="Times New Roman" w:hAnsi="Times New Roman" w:cs="Times New Roman"/>
                </w:rPr>
                <w:delText>Surfactant in alkaline cleaners</w:delText>
              </w:r>
            </w:del>
          </w:p>
        </w:tc>
        <w:tc>
          <w:tcPr>
            <w:tcW w:w="1887" w:type="dxa"/>
            <w:vMerge/>
          </w:tcPr>
          <w:p w14:paraId="75FCEB25" w14:textId="5A6E77C0" w:rsidR="00F67B9C" w:rsidRPr="003460BA" w:rsidDel="001E6495" w:rsidRDefault="00F67B9C" w:rsidP="009070B0">
            <w:pPr>
              <w:pStyle w:val="paralevel10"/>
              <w:tabs>
                <w:tab w:val="left" w:pos="624"/>
                <w:tab w:val="left" w:pos="1247"/>
                <w:tab w:val="left" w:pos="1871"/>
              </w:tabs>
              <w:spacing w:after="0"/>
              <w:ind w:left="0"/>
              <w:rPr>
                <w:del w:id="976" w:author="Author"/>
                <w:rFonts w:ascii="Times New Roman" w:hAnsi="Times New Roman" w:cs="Times New Roman"/>
              </w:rPr>
            </w:pPr>
          </w:p>
        </w:tc>
      </w:tr>
      <w:tr w:rsidR="00F67B9C" w:rsidRPr="003460BA" w:rsidDel="001E6495" w14:paraId="4E71D818" w14:textId="76E8BD92" w:rsidTr="00901EFC">
        <w:trPr>
          <w:cantSplit/>
          <w:trHeight w:val="110"/>
          <w:del w:id="977" w:author="Author"/>
        </w:trPr>
        <w:tc>
          <w:tcPr>
            <w:tcW w:w="862" w:type="dxa"/>
            <w:vMerge/>
            <w:textDirection w:val="btLr"/>
          </w:tcPr>
          <w:p w14:paraId="63EDC9CE" w14:textId="00F3A7B1" w:rsidR="004E3080" w:rsidDel="001E6495" w:rsidRDefault="004E3080">
            <w:pPr>
              <w:pStyle w:val="paralevel10"/>
              <w:tabs>
                <w:tab w:val="left" w:pos="624"/>
                <w:tab w:val="left" w:pos="1247"/>
                <w:tab w:val="left" w:pos="1871"/>
              </w:tabs>
              <w:ind w:left="0"/>
              <w:rPr>
                <w:del w:id="978" w:author="Author"/>
                <w:rFonts w:ascii="Times New Roman" w:hAnsi="Times New Roman" w:cs="Times New Roman"/>
                <w:b/>
              </w:rPr>
            </w:pPr>
          </w:p>
        </w:tc>
        <w:tc>
          <w:tcPr>
            <w:tcW w:w="2410" w:type="dxa"/>
            <w:vMerge/>
          </w:tcPr>
          <w:p w14:paraId="3463E205" w14:textId="1E74E60D" w:rsidR="00F67B9C" w:rsidRPr="003460BA" w:rsidDel="001E6495" w:rsidRDefault="00F67B9C" w:rsidP="009070B0">
            <w:pPr>
              <w:pStyle w:val="paralevel10"/>
              <w:tabs>
                <w:tab w:val="left" w:pos="624"/>
                <w:tab w:val="left" w:pos="1247"/>
                <w:tab w:val="left" w:pos="1871"/>
              </w:tabs>
              <w:spacing w:after="0"/>
              <w:ind w:left="0"/>
              <w:rPr>
                <w:del w:id="979" w:author="Author"/>
                <w:rFonts w:ascii="Times New Roman" w:hAnsi="Times New Roman" w:cs="Times New Roman"/>
              </w:rPr>
            </w:pPr>
          </w:p>
        </w:tc>
        <w:tc>
          <w:tcPr>
            <w:tcW w:w="1843" w:type="dxa"/>
            <w:vMerge/>
            <w:shd w:val="clear" w:color="auto" w:fill="auto"/>
          </w:tcPr>
          <w:p w14:paraId="76E29FCC" w14:textId="05AA55C5" w:rsidR="00F67B9C" w:rsidRPr="003460BA" w:rsidDel="001E6495" w:rsidRDefault="00F67B9C" w:rsidP="009070B0">
            <w:pPr>
              <w:pStyle w:val="paralevel10"/>
              <w:tabs>
                <w:tab w:val="left" w:pos="624"/>
                <w:tab w:val="left" w:pos="1247"/>
                <w:tab w:val="left" w:pos="1871"/>
              </w:tabs>
              <w:spacing w:after="0"/>
              <w:ind w:left="0"/>
              <w:rPr>
                <w:del w:id="980" w:author="Author"/>
                <w:rFonts w:ascii="Times New Roman" w:hAnsi="Times New Roman" w:cs="Times New Roman"/>
              </w:rPr>
            </w:pPr>
          </w:p>
        </w:tc>
        <w:tc>
          <w:tcPr>
            <w:tcW w:w="3074" w:type="dxa"/>
            <w:shd w:val="clear" w:color="auto" w:fill="auto"/>
          </w:tcPr>
          <w:p w14:paraId="6F1947F9" w14:textId="5F00BB15" w:rsidR="00F67B9C" w:rsidRPr="003460BA" w:rsidDel="001E6495" w:rsidRDefault="00F67B9C" w:rsidP="009070B0">
            <w:pPr>
              <w:pStyle w:val="paralevel10"/>
              <w:tabs>
                <w:tab w:val="left" w:pos="624"/>
                <w:tab w:val="left" w:pos="1247"/>
                <w:tab w:val="left" w:pos="1871"/>
              </w:tabs>
              <w:spacing w:after="0"/>
              <w:ind w:left="0"/>
              <w:rPr>
                <w:del w:id="981" w:author="Author"/>
                <w:rFonts w:ascii="Times New Roman" w:hAnsi="Times New Roman" w:cs="Times New Roman"/>
              </w:rPr>
            </w:pPr>
            <w:del w:id="982" w:author="Author">
              <w:r w:rsidRPr="003460BA" w:rsidDel="001E6495">
                <w:rPr>
                  <w:rFonts w:ascii="Times New Roman" w:hAnsi="Times New Roman" w:cs="Times New Roman"/>
                </w:rPr>
                <w:delText xml:space="preserve">Mine and oil well surfactants </w:delText>
              </w:r>
            </w:del>
          </w:p>
        </w:tc>
        <w:tc>
          <w:tcPr>
            <w:tcW w:w="1887" w:type="dxa"/>
            <w:vMerge/>
            <w:shd w:val="clear" w:color="auto" w:fill="auto"/>
          </w:tcPr>
          <w:p w14:paraId="37EB06D5" w14:textId="3A15F1C4" w:rsidR="00F67B9C" w:rsidRPr="003460BA" w:rsidDel="001E6495" w:rsidRDefault="00F67B9C" w:rsidP="009070B0">
            <w:pPr>
              <w:pStyle w:val="paralevel10"/>
              <w:tabs>
                <w:tab w:val="left" w:pos="624"/>
                <w:tab w:val="left" w:pos="1247"/>
                <w:tab w:val="left" w:pos="1871"/>
              </w:tabs>
              <w:spacing w:after="0"/>
              <w:ind w:left="0"/>
              <w:rPr>
                <w:del w:id="983" w:author="Author"/>
                <w:rFonts w:ascii="Times New Roman" w:hAnsi="Times New Roman" w:cs="Times New Roman"/>
              </w:rPr>
            </w:pPr>
          </w:p>
        </w:tc>
      </w:tr>
      <w:tr w:rsidR="00F67B9C" w:rsidRPr="003460BA" w:rsidDel="001E6495" w14:paraId="7A8B7EF3" w14:textId="43A6553C" w:rsidTr="00901EFC">
        <w:trPr>
          <w:cantSplit/>
          <w:trHeight w:val="81"/>
          <w:del w:id="984" w:author="Author"/>
        </w:trPr>
        <w:tc>
          <w:tcPr>
            <w:tcW w:w="862" w:type="dxa"/>
            <w:vMerge/>
            <w:textDirection w:val="btLr"/>
          </w:tcPr>
          <w:p w14:paraId="007BEBD6" w14:textId="59BD9448" w:rsidR="004E3080" w:rsidDel="001E6495" w:rsidRDefault="004E3080">
            <w:pPr>
              <w:pStyle w:val="paralevel10"/>
              <w:tabs>
                <w:tab w:val="left" w:pos="624"/>
                <w:tab w:val="left" w:pos="1247"/>
                <w:tab w:val="left" w:pos="1871"/>
              </w:tabs>
              <w:ind w:left="0"/>
              <w:rPr>
                <w:del w:id="985" w:author="Author"/>
                <w:rFonts w:ascii="Times New Roman" w:hAnsi="Times New Roman" w:cs="Times New Roman"/>
                <w:b/>
              </w:rPr>
            </w:pPr>
          </w:p>
        </w:tc>
        <w:tc>
          <w:tcPr>
            <w:tcW w:w="2410" w:type="dxa"/>
            <w:vMerge/>
          </w:tcPr>
          <w:p w14:paraId="2D131F6D" w14:textId="58EE6CF0" w:rsidR="00F67B9C" w:rsidRPr="003460BA" w:rsidDel="001E6495" w:rsidRDefault="00F67B9C" w:rsidP="009070B0">
            <w:pPr>
              <w:pStyle w:val="paralevel10"/>
              <w:tabs>
                <w:tab w:val="left" w:pos="624"/>
                <w:tab w:val="left" w:pos="1247"/>
                <w:tab w:val="left" w:pos="1871"/>
              </w:tabs>
              <w:spacing w:after="0"/>
              <w:ind w:left="0"/>
              <w:rPr>
                <w:del w:id="986" w:author="Author"/>
                <w:rFonts w:ascii="Times New Roman" w:hAnsi="Times New Roman" w:cs="Times New Roman"/>
              </w:rPr>
            </w:pPr>
          </w:p>
        </w:tc>
        <w:tc>
          <w:tcPr>
            <w:tcW w:w="1843" w:type="dxa"/>
            <w:vMerge w:val="restart"/>
            <w:shd w:val="clear" w:color="auto" w:fill="auto"/>
          </w:tcPr>
          <w:p w14:paraId="51A9524B" w14:textId="4DD62AC6" w:rsidR="00F67B9C" w:rsidRPr="003460BA" w:rsidDel="001E6495" w:rsidRDefault="00F67B9C" w:rsidP="009070B0">
            <w:pPr>
              <w:pStyle w:val="paralevel10"/>
              <w:tabs>
                <w:tab w:val="left" w:pos="624"/>
                <w:tab w:val="left" w:pos="1247"/>
                <w:tab w:val="left" w:pos="1871"/>
              </w:tabs>
              <w:spacing w:after="0"/>
              <w:ind w:left="0"/>
              <w:rPr>
                <w:del w:id="987" w:author="Author"/>
                <w:rFonts w:ascii="Times New Roman" w:hAnsi="Times New Roman" w:cs="Times New Roman"/>
              </w:rPr>
            </w:pPr>
            <w:del w:id="988" w:author="Author">
              <w:r w:rsidRPr="003460BA" w:rsidDel="001E6495">
                <w:rPr>
                  <w:rFonts w:ascii="Times New Roman" w:hAnsi="Times New Roman" w:cs="Times New Roman"/>
                </w:rPr>
                <w:delText>Cleaning agents</w:delText>
              </w:r>
            </w:del>
          </w:p>
        </w:tc>
        <w:tc>
          <w:tcPr>
            <w:tcW w:w="3074" w:type="dxa"/>
            <w:shd w:val="clear" w:color="auto" w:fill="auto"/>
          </w:tcPr>
          <w:p w14:paraId="67C6E757" w14:textId="2C33C3E0" w:rsidR="00F67B9C" w:rsidRPr="003460BA" w:rsidDel="001E6495" w:rsidRDefault="00F67B9C" w:rsidP="009070B0">
            <w:pPr>
              <w:pStyle w:val="paralevel10"/>
              <w:tabs>
                <w:tab w:val="left" w:pos="624"/>
                <w:tab w:val="left" w:pos="1247"/>
                <w:tab w:val="left" w:pos="1871"/>
              </w:tabs>
              <w:spacing w:after="0"/>
              <w:ind w:left="0"/>
              <w:rPr>
                <w:del w:id="989" w:author="Author"/>
                <w:rFonts w:ascii="Times New Roman" w:hAnsi="Times New Roman" w:cs="Times New Roman"/>
              </w:rPr>
            </w:pPr>
            <w:del w:id="990" w:author="Author">
              <w:r w:rsidRPr="003460BA" w:rsidDel="001E6495">
                <w:rPr>
                  <w:rFonts w:ascii="Times New Roman" w:hAnsi="Times New Roman" w:cs="Times New Roman"/>
                </w:rPr>
                <w:delText xml:space="preserve">Denture cleaners </w:delText>
              </w:r>
            </w:del>
          </w:p>
        </w:tc>
        <w:tc>
          <w:tcPr>
            <w:tcW w:w="1887" w:type="dxa"/>
            <w:vMerge/>
          </w:tcPr>
          <w:p w14:paraId="54A5DFE7" w14:textId="58EE28F6" w:rsidR="00F67B9C" w:rsidRPr="003460BA" w:rsidDel="001E6495" w:rsidRDefault="00F67B9C" w:rsidP="009070B0">
            <w:pPr>
              <w:pStyle w:val="paralevel10"/>
              <w:tabs>
                <w:tab w:val="left" w:pos="624"/>
                <w:tab w:val="left" w:pos="1247"/>
                <w:tab w:val="left" w:pos="1871"/>
              </w:tabs>
              <w:spacing w:after="0"/>
              <w:ind w:left="0"/>
              <w:rPr>
                <w:del w:id="991" w:author="Author"/>
                <w:rFonts w:ascii="Times New Roman" w:hAnsi="Times New Roman" w:cs="Times New Roman"/>
              </w:rPr>
            </w:pPr>
          </w:p>
        </w:tc>
      </w:tr>
      <w:tr w:rsidR="00F67B9C" w:rsidRPr="003460BA" w:rsidDel="001E6495" w14:paraId="4FC55C94" w14:textId="46C7F1D5" w:rsidTr="00901EFC">
        <w:trPr>
          <w:cantSplit/>
          <w:trHeight w:val="78"/>
          <w:del w:id="992" w:author="Author"/>
        </w:trPr>
        <w:tc>
          <w:tcPr>
            <w:tcW w:w="862" w:type="dxa"/>
            <w:vMerge/>
            <w:textDirection w:val="btLr"/>
          </w:tcPr>
          <w:p w14:paraId="54922EE8" w14:textId="5F20BFE7" w:rsidR="004E3080" w:rsidDel="001E6495" w:rsidRDefault="004E3080">
            <w:pPr>
              <w:pStyle w:val="paralevel10"/>
              <w:tabs>
                <w:tab w:val="left" w:pos="624"/>
                <w:tab w:val="left" w:pos="1247"/>
                <w:tab w:val="left" w:pos="1871"/>
              </w:tabs>
              <w:ind w:left="0"/>
              <w:rPr>
                <w:del w:id="993" w:author="Author"/>
                <w:rFonts w:ascii="Times New Roman" w:hAnsi="Times New Roman" w:cs="Times New Roman"/>
                <w:b/>
              </w:rPr>
            </w:pPr>
          </w:p>
        </w:tc>
        <w:tc>
          <w:tcPr>
            <w:tcW w:w="2410" w:type="dxa"/>
            <w:vMerge/>
          </w:tcPr>
          <w:p w14:paraId="071E533A" w14:textId="066EEA59" w:rsidR="00F67B9C" w:rsidRPr="003460BA" w:rsidDel="001E6495" w:rsidRDefault="00F67B9C" w:rsidP="009070B0">
            <w:pPr>
              <w:pStyle w:val="paralevel10"/>
              <w:tabs>
                <w:tab w:val="left" w:pos="624"/>
                <w:tab w:val="left" w:pos="1247"/>
                <w:tab w:val="left" w:pos="1871"/>
              </w:tabs>
              <w:spacing w:after="0"/>
              <w:ind w:left="0"/>
              <w:rPr>
                <w:del w:id="994" w:author="Author"/>
                <w:rFonts w:ascii="Times New Roman" w:hAnsi="Times New Roman" w:cs="Times New Roman"/>
              </w:rPr>
            </w:pPr>
          </w:p>
        </w:tc>
        <w:tc>
          <w:tcPr>
            <w:tcW w:w="1843" w:type="dxa"/>
            <w:vMerge/>
            <w:shd w:val="clear" w:color="auto" w:fill="auto"/>
          </w:tcPr>
          <w:p w14:paraId="316B7C7D" w14:textId="6820FB3F" w:rsidR="00F67B9C" w:rsidRPr="003460BA" w:rsidDel="001E6495" w:rsidRDefault="00F67B9C" w:rsidP="009070B0">
            <w:pPr>
              <w:pStyle w:val="paralevel10"/>
              <w:tabs>
                <w:tab w:val="left" w:pos="624"/>
                <w:tab w:val="left" w:pos="1247"/>
                <w:tab w:val="left" w:pos="1871"/>
              </w:tabs>
              <w:spacing w:after="0"/>
              <w:ind w:left="0"/>
              <w:rPr>
                <w:del w:id="995" w:author="Author"/>
                <w:rFonts w:ascii="Times New Roman" w:hAnsi="Times New Roman" w:cs="Times New Roman"/>
              </w:rPr>
            </w:pPr>
          </w:p>
        </w:tc>
        <w:tc>
          <w:tcPr>
            <w:tcW w:w="3074" w:type="dxa"/>
            <w:shd w:val="clear" w:color="auto" w:fill="auto"/>
          </w:tcPr>
          <w:p w14:paraId="03938588" w14:textId="54539273" w:rsidR="00F67B9C" w:rsidRPr="003460BA" w:rsidDel="001E6495" w:rsidRDefault="00F67B9C" w:rsidP="009070B0">
            <w:pPr>
              <w:pStyle w:val="paralevel10"/>
              <w:tabs>
                <w:tab w:val="left" w:pos="624"/>
                <w:tab w:val="left" w:pos="1247"/>
                <w:tab w:val="left" w:pos="1871"/>
              </w:tabs>
              <w:spacing w:after="0"/>
              <w:ind w:left="0"/>
              <w:rPr>
                <w:del w:id="996" w:author="Author"/>
                <w:rFonts w:ascii="Times New Roman" w:hAnsi="Times New Roman" w:cs="Times New Roman"/>
              </w:rPr>
            </w:pPr>
            <w:del w:id="997" w:author="Author">
              <w:r w:rsidRPr="003460BA" w:rsidDel="001E6495">
                <w:rPr>
                  <w:rFonts w:ascii="Times New Roman" w:hAnsi="Times New Roman" w:cs="Times New Roman"/>
                </w:rPr>
                <w:delText>Shampoos</w:delText>
              </w:r>
            </w:del>
          </w:p>
        </w:tc>
        <w:tc>
          <w:tcPr>
            <w:tcW w:w="1887" w:type="dxa"/>
            <w:vMerge/>
            <w:shd w:val="clear" w:color="auto" w:fill="auto"/>
          </w:tcPr>
          <w:p w14:paraId="4D7655C6" w14:textId="25263B91" w:rsidR="00F67B9C" w:rsidRPr="003460BA" w:rsidDel="001E6495" w:rsidRDefault="00F67B9C" w:rsidP="009070B0">
            <w:pPr>
              <w:pStyle w:val="paralevel10"/>
              <w:tabs>
                <w:tab w:val="left" w:pos="624"/>
                <w:tab w:val="left" w:pos="1247"/>
                <w:tab w:val="left" w:pos="1871"/>
              </w:tabs>
              <w:spacing w:after="0"/>
              <w:ind w:left="0"/>
              <w:rPr>
                <w:del w:id="998" w:author="Author"/>
                <w:rFonts w:ascii="Times New Roman" w:hAnsi="Times New Roman" w:cs="Times New Roman"/>
              </w:rPr>
            </w:pPr>
          </w:p>
        </w:tc>
      </w:tr>
      <w:tr w:rsidR="00F67B9C" w:rsidRPr="003460BA" w:rsidDel="001E6495" w14:paraId="56ED0C7A" w14:textId="27F5CBE4" w:rsidTr="00901EFC">
        <w:trPr>
          <w:cantSplit/>
          <w:trHeight w:val="78"/>
          <w:del w:id="999" w:author="Author"/>
        </w:trPr>
        <w:tc>
          <w:tcPr>
            <w:tcW w:w="862" w:type="dxa"/>
            <w:vMerge/>
            <w:textDirection w:val="btLr"/>
          </w:tcPr>
          <w:p w14:paraId="617D76D3" w14:textId="7F954F24" w:rsidR="004E3080" w:rsidDel="001E6495" w:rsidRDefault="004E3080">
            <w:pPr>
              <w:pStyle w:val="paralevel10"/>
              <w:tabs>
                <w:tab w:val="left" w:pos="624"/>
                <w:tab w:val="left" w:pos="1247"/>
                <w:tab w:val="left" w:pos="1871"/>
              </w:tabs>
              <w:ind w:left="0"/>
              <w:rPr>
                <w:del w:id="1000" w:author="Author"/>
                <w:rFonts w:ascii="Times New Roman" w:hAnsi="Times New Roman" w:cs="Times New Roman"/>
                <w:b/>
              </w:rPr>
            </w:pPr>
          </w:p>
        </w:tc>
        <w:tc>
          <w:tcPr>
            <w:tcW w:w="2410" w:type="dxa"/>
            <w:vMerge/>
          </w:tcPr>
          <w:p w14:paraId="25446D6C" w14:textId="1E0A2552" w:rsidR="00F67B9C" w:rsidRPr="003460BA" w:rsidDel="001E6495" w:rsidRDefault="00F67B9C" w:rsidP="009070B0">
            <w:pPr>
              <w:pStyle w:val="paralevel10"/>
              <w:tabs>
                <w:tab w:val="left" w:pos="624"/>
                <w:tab w:val="left" w:pos="1247"/>
                <w:tab w:val="left" w:pos="1871"/>
              </w:tabs>
              <w:spacing w:after="0"/>
              <w:ind w:left="0"/>
              <w:rPr>
                <w:del w:id="1001" w:author="Author"/>
                <w:rFonts w:ascii="Times New Roman" w:hAnsi="Times New Roman" w:cs="Times New Roman"/>
              </w:rPr>
            </w:pPr>
          </w:p>
        </w:tc>
        <w:tc>
          <w:tcPr>
            <w:tcW w:w="1843" w:type="dxa"/>
            <w:vMerge/>
            <w:shd w:val="clear" w:color="auto" w:fill="auto"/>
          </w:tcPr>
          <w:p w14:paraId="4D2689DF" w14:textId="06467D67" w:rsidR="00F67B9C" w:rsidRPr="003460BA" w:rsidDel="001E6495" w:rsidRDefault="00F67B9C" w:rsidP="009070B0">
            <w:pPr>
              <w:pStyle w:val="paralevel10"/>
              <w:tabs>
                <w:tab w:val="left" w:pos="624"/>
                <w:tab w:val="left" w:pos="1247"/>
                <w:tab w:val="left" w:pos="1871"/>
              </w:tabs>
              <w:spacing w:after="0"/>
              <w:ind w:left="0"/>
              <w:rPr>
                <w:del w:id="1002" w:author="Author"/>
                <w:rFonts w:ascii="Times New Roman" w:hAnsi="Times New Roman" w:cs="Times New Roman"/>
              </w:rPr>
            </w:pPr>
          </w:p>
        </w:tc>
        <w:tc>
          <w:tcPr>
            <w:tcW w:w="3074" w:type="dxa"/>
            <w:shd w:val="clear" w:color="auto" w:fill="auto"/>
          </w:tcPr>
          <w:p w14:paraId="5A840E58" w14:textId="59459E40" w:rsidR="00F67B9C" w:rsidRPr="003460BA" w:rsidDel="001E6495" w:rsidRDefault="00F67B9C" w:rsidP="009070B0">
            <w:pPr>
              <w:pStyle w:val="paralevel10"/>
              <w:tabs>
                <w:tab w:val="left" w:pos="624"/>
                <w:tab w:val="left" w:pos="1247"/>
                <w:tab w:val="left" w:pos="1871"/>
              </w:tabs>
              <w:spacing w:after="0"/>
              <w:ind w:left="0"/>
              <w:rPr>
                <w:del w:id="1003" w:author="Author"/>
                <w:rFonts w:ascii="Times New Roman" w:hAnsi="Times New Roman" w:cs="Times New Roman"/>
              </w:rPr>
            </w:pPr>
            <w:del w:id="1004" w:author="Author">
              <w:r w:rsidRPr="003460BA" w:rsidDel="001E6495">
                <w:rPr>
                  <w:rFonts w:ascii="Times New Roman" w:hAnsi="Times New Roman" w:cs="Times New Roman"/>
                </w:rPr>
                <w:delText>Carpet spot cleaners</w:delText>
              </w:r>
            </w:del>
          </w:p>
        </w:tc>
        <w:tc>
          <w:tcPr>
            <w:tcW w:w="1887" w:type="dxa"/>
            <w:vMerge/>
          </w:tcPr>
          <w:p w14:paraId="17273A1C" w14:textId="5ED4E22D" w:rsidR="00F67B9C" w:rsidRPr="003460BA" w:rsidDel="001E6495" w:rsidRDefault="00F67B9C" w:rsidP="009070B0">
            <w:pPr>
              <w:pStyle w:val="paralevel10"/>
              <w:tabs>
                <w:tab w:val="left" w:pos="624"/>
                <w:tab w:val="left" w:pos="1247"/>
                <w:tab w:val="left" w:pos="1871"/>
              </w:tabs>
              <w:spacing w:after="0"/>
              <w:ind w:left="0"/>
              <w:rPr>
                <w:del w:id="1005" w:author="Author"/>
                <w:rFonts w:ascii="Times New Roman" w:hAnsi="Times New Roman" w:cs="Times New Roman"/>
              </w:rPr>
            </w:pPr>
          </w:p>
        </w:tc>
      </w:tr>
      <w:tr w:rsidR="00F67B9C" w:rsidRPr="003460BA" w:rsidDel="001E6495" w14:paraId="4BF4C265" w14:textId="6F55E3E9" w:rsidTr="00901EFC">
        <w:trPr>
          <w:cantSplit/>
          <w:trHeight w:val="78"/>
          <w:del w:id="1006" w:author="Author"/>
        </w:trPr>
        <w:tc>
          <w:tcPr>
            <w:tcW w:w="862" w:type="dxa"/>
            <w:vMerge/>
            <w:textDirection w:val="btLr"/>
          </w:tcPr>
          <w:p w14:paraId="5F048906" w14:textId="1B9BA0C1" w:rsidR="004E3080" w:rsidDel="001E6495" w:rsidRDefault="004E3080">
            <w:pPr>
              <w:pStyle w:val="paralevel10"/>
              <w:tabs>
                <w:tab w:val="left" w:pos="624"/>
                <w:tab w:val="left" w:pos="1247"/>
                <w:tab w:val="left" w:pos="1871"/>
              </w:tabs>
              <w:ind w:left="0"/>
              <w:rPr>
                <w:del w:id="1007" w:author="Author"/>
                <w:rFonts w:ascii="Times New Roman" w:hAnsi="Times New Roman" w:cs="Times New Roman"/>
                <w:b/>
              </w:rPr>
            </w:pPr>
          </w:p>
        </w:tc>
        <w:tc>
          <w:tcPr>
            <w:tcW w:w="2410" w:type="dxa"/>
            <w:vMerge/>
          </w:tcPr>
          <w:p w14:paraId="4C0989D0" w14:textId="3C72C50F" w:rsidR="00F67B9C" w:rsidRPr="003460BA" w:rsidDel="001E6495" w:rsidRDefault="00F67B9C" w:rsidP="009070B0">
            <w:pPr>
              <w:pStyle w:val="paralevel10"/>
              <w:tabs>
                <w:tab w:val="left" w:pos="624"/>
                <w:tab w:val="left" w:pos="1247"/>
                <w:tab w:val="left" w:pos="1871"/>
              </w:tabs>
              <w:spacing w:after="0"/>
              <w:ind w:left="0"/>
              <w:rPr>
                <w:del w:id="1008" w:author="Author"/>
                <w:rFonts w:ascii="Times New Roman" w:hAnsi="Times New Roman" w:cs="Times New Roman"/>
              </w:rPr>
            </w:pPr>
          </w:p>
        </w:tc>
        <w:tc>
          <w:tcPr>
            <w:tcW w:w="1843" w:type="dxa"/>
            <w:vMerge/>
            <w:shd w:val="clear" w:color="auto" w:fill="auto"/>
          </w:tcPr>
          <w:p w14:paraId="24F8DA37" w14:textId="19FEAC17" w:rsidR="00F67B9C" w:rsidRPr="003460BA" w:rsidDel="001E6495" w:rsidRDefault="00F67B9C" w:rsidP="009070B0">
            <w:pPr>
              <w:pStyle w:val="paralevel10"/>
              <w:tabs>
                <w:tab w:val="left" w:pos="624"/>
                <w:tab w:val="left" w:pos="1247"/>
                <w:tab w:val="left" w:pos="1871"/>
              </w:tabs>
              <w:spacing w:after="0"/>
              <w:ind w:left="0"/>
              <w:rPr>
                <w:del w:id="1009" w:author="Author"/>
                <w:rFonts w:ascii="Times New Roman" w:hAnsi="Times New Roman" w:cs="Times New Roman"/>
              </w:rPr>
            </w:pPr>
          </w:p>
        </w:tc>
        <w:tc>
          <w:tcPr>
            <w:tcW w:w="3074" w:type="dxa"/>
            <w:shd w:val="clear" w:color="auto" w:fill="auto"/>
          </w:tcPr>
          <w:p w14:paraId="79D827CD" w14:textId="5A1CA773" w:rsidR="00F67B9C" w:rsidRPr="003460BA" w:rsidDel="001E6495" w:rsidRDefault="00F67B9C" w:rsidP="009070B0">
            <w:pPr>
              <w:pStyle w:val="paralevel10"/>
              <w:tabs>
                <w:tab w:val="left" w:pos="624"/>
                <w:tab w:val="left" w:pos="1247"/>
                <w:tab w:val="left" w:pos="1871"/>
              </w:tabs>
              <w:spacing w:after="0"/>
              <w:ind w:left="0"/>
              <w:rPr>
                <w:del w:id="1010" w:author="Author"/>
                <w:rFonts w:ascii="Times New Roman" w:hAnsi="Times New Roman" w:cs="Times New Roman"/>
              </w:rPr>
            </w:pPr>
            <w:del w:id="1011" w:author="Author">
              <w:r w:rsidRPr="003460BA" w:rsidDel="001E6495">
                <w:rPr>
                  <w:rFonts w:ascii="Times New Roman" w:hAnsi="Times New Roman" w:cs="Times New Roman"/>
                </w:rPr>
                <w:delText>Mould release agents</w:delText>
              </w:r>
            </w:del>
          </w:p>
        </w:tc>
        <w:tc>
          <w:tcPr>
            <w:tcW w:w="1887" w:type="dxa"/>
            <w:vMerge/>
            <w:shd w:val="clear" w:color="auto" w:fill="auto"/>
          </w:tcPr>
          <w:p w14:paraId="747BC9AC" w14:textId="1850D05B" w:rsidR="00F67B9C" w:rsidRPr="003460BA" w:rsidDel="001E6495" w:rsidRDefault="00F67B9C" w:rsidP="009070B0">
            <w:pPr>
              <w:pStyle w:val="paralevel10"/>
              <w:tabs>
                <w:tab w:val="left" w:pos="624"/>
                <w:tab w:val="left" w:pos="1247"/>
                <w:tab w:val="left" w:pos="1871"/>
              </w:tabs>
              <w:spacing w:after="0"/>
              <w:ind w:left="0"/>
              <w:rPr>
                <w:del w:id="1012" w:author="Author"/>
                <w:rFonts w:ascii="Times New Roman" w:hAnsi="Times New Roman" w:cs="Times New Roman"/>
              </w:rPr>
            </w:pPr>
          </w:p>
        </w:tc>
      </w:tr>
      <w:tr w:rsidR="00F67B9C" w:rsidRPr="003460BA" w:rsidDel="001E6495" w14:paraId="39031C30" w14:textId="7A7D6D96" w:rsidTr="00901EFC">
        <w:trPr>
          <w:cantSplit/>
          <w:trHeight w:val="322"/>
          <w:del w:id="1013" w:author="Author"/>
        </w:trPr>
        <w:tc>
          <w:tcPr>
            <w:tcW w:w="862" w:type="dxa"/>
            <w:vMerge/>
            <w:textDirection w:val="btLr"/>
          </w:tcPr>
          <w:p w14:paraId="07D280B9" w14:textId="4D154BF8" w:rsidR="004E3080" w:rsidDel="001E6495" w:rsidRDefault="004E3080">
            <w:pPr>
              <w:pStyle w:val="paralevel10"/>
              <w:tabs>
                <w:tab w:val="left" w:pos="624"/>
                <w:tab w:val="left" w:pos="1247"/>
                <w:tab w:val="left" w:pos="1871"/>
              </w:tabs>
              <w:ind w:left="0"/>
              <w:rPr>
                <w:del w:id="1014" w:author="Author"/>
                <w:rFonts w:ascii="Times New Roman" w:hAnsi="Times New Roman" w:cs="Times New Roman"/>
                <w:b/>
              </w:rPr>
            </w:pPr>
          </w:p>
        </w:tc>
        <w:tc>
          <w:tcPr>
            <w:tcW w:w="2410" w:type="dxa"/>
            <w:vMerge/>
          </w:tcPr>
          <w:p w14:paraId="31A0FF7E" w14:textId="45103958" w:rsidR="00F67B9C" w:rsidRPr="003460BA" w:rsidDel="001E6495" w:rsidRDefault="00F67B9C" w:rsidP="009070B0">
            <w:pPr>
              <w:pStyle w:val="paralevel10"/>
              <w:tabs>
                <w:tab w:val="left" w:pos="624"/>
                <w:tab w:val="left" w:pos="1247"/>
                <w:tab w:val="left" w:pos="1871"/>
              </w:tabs>
              <w:spacing w:after="0"/>
              <w:ind w:left="0"/>
              <w:rPr>
                <w:del w:id="1015" w:author="Author"/>
                <w:rFonts w:ascii="Times New Roman" w:hAnsi="Times New Roman" w:cs="Times New Roman"/>
              </w:rPr>
            </w:pPr>
          </w:p>
        </w:tc>
        <w:tc>
          <w:tcPr>
            <w:tcW w:w="1843" w:type="dxa"/>
            <w:shd w:val="clear" w:color="auto" w:fill="auto"/>
          </w:tcPr>
          <w:p w14:paraId="087646CA" w14:textId="1A74AD0D" w:rsidR="00F67B9C" w:rsidRPr="003460BA" w:rsidDel="001E6495" w:rsidRDefault="00F67B9C" w:rsidP="009070B0">
            <w:pPr>
              <w:pStyle w:val="paralevel10"/>
              <w:tabs>
                <w:tab w:val="left" w:pos="624"/>
                <w:tab w:val="left" w:pos="1247"/>
                <w:tab w:val="left" w:pos="1871"/>
              </w:tabs>
              <w:spacing w:after="0"/>
              <w:ind w:left="0"/>
              <w:rPr>
                <w:del w:id="1016" w:author="Author"/>
                <w:rFonts w:ascii="Times New Roman" w:hAnsi="Times New Roman" w:cs="Times New Roman"/>
              </w:rPr>
            </w:pPr>
            <w:del w:id="1017" w:author="Author">
              <w:r w:rsidRPr="003460BA" w:rsidDel="001E6495">
                <w:rPr>
                  <w:rFonts w:ascii="Times New Roman" w:hAnsi="Times New Roman" w:cs="Times New Roman"/>
                </w:rPr>
                <w:delText>Waxes and polishes</w:delText>
              </w:r>
            </w:del>
          </w:p>
        </w:tc>
        <w:tc>
          <w:tcPr>
            <w:tcW w:w="3074" w:type="dxa"/>
            <w:shd w:val="clear" w:color="auto" w:fill="auto"/>
          </w:tcPr>
          <w:p w14:paraId="3C8667D5" w14:textId="091F9B86" w:rsidR="00F67B9C" w:rsidRPr="003460BA" w:rsidDel="001E6495" w:rsidRDefault="00F67B9C" w:rsidP="009070B0">
            <w:pPr>
              <w:pStyle w:val="paralevel10"/>
              <w:tabs>
                <w:tab w:val="left" w:pos="624"/>
                <w:tab w:val="left" w:pos="1247"/>
                <w:tab w:val="left" w:pos="1871"/>
              </w:tabs>
              <w:spacing w:after="0"/>
              <w:ind w:left="0"/>
              <w:rPr>
                <w:del w:id="1018" w:author="Author"/>
                <w:rFonts w:ascii="Times New Roman" w:hAnsi="Times New Roman" w:cs="Times New Roman"/>
              </w:rPr>
            </w:pPr>
            <w:del w:id="1019" w:author="Author">
              <w:r w:rsidRPr="003460BA" w:rsidDel="001E6495">
                <w:rPr>
                  <w:rFonts w:ascii="Times New Roman" w:hAnsi="Times New Roman" w:cs="Times New Roman"/>
                </w:rPr>
                <w:delText xml:space="preserve">Emulsifier in wax and floor polishes </w:delText>
              </w:r>
            </w:del>
          </w:p>
        </w:tc>
        <w:tc>
          <w:tcPr>
            <w:tcW w:w="1887" w:type="dxa"/>
            <w:vMerge/>
          </w:tcPr>
          <w:p w14:paraId="0B4A35EB" w14:textId="1C9E2851" w:rsidR="00F67B9C" w:rsidRPr="003460BA" w:rsidDel="001E6495" w:rsidRDefault="00F67B9C" w:rsidP="009070B0">
            <w:pPr>
              <w:pStyle w:val="paralevel10"/>
              <w:tabs>
                <w:tab w:val="left" w:pos="624"/>
                <w:tab w:val="left" w:pos="1247"/>
                <w:tab w:val="left" w:pos="1871"/>
              </w:tabs>
              <w:spacing w:after="0"/>
              <w:ind w:left="0"/>
              <w:rPr>
                <w:del w:id="1020" w:author="Author"/>
                <w:rFonts w:ascii="Times New Roman" w:hAnsi="Times New Roman" w:cs="Times New Roman"/>
              </w:rPr>
            </w:pPr>
          </w:p>
        </w:tc>
      </w:tr>
      <w:tr w:rsidR="00F67B9C" w:rsidRPr="003460BA" w:rsidDel="001E6495" w14:paraId="088EC029" w14:textId="2A54C9D1" w:rsidTr="00901EFC">
        <w:trPr>
          <w:cantSplit/>
          <w:trHeight w:val="259"/>
          <w:del w:id="1021" w:author="Author"/>
        </w:trPr>
        <w:tc>
          <w:tcPr>
            <w:tcW w:w="862" w:type="dxa"/>
            <w:vMerge/>
            <w:textDirection w:val="btLr"/>
          </w:tcPr>
          <w:p w14:paraId="475D3088" w14:textId="38E1FC3E" w:rsidR="004E3080" w:rsidDel="001E6495" w:rsidRDefault="004E3080">
            <w:pPr>
              <w:pStyle w:val="paralevel10"/>
              <w:tabs>
                <w:tab w:val="left" w:pos="624"/>
                <w:tab w:val="left" w:pos="1247"/>
                <w:tab w:val="left" w:pos="1871"/>
              </w:tabs>
              <w:ind w:left="0"/>
              <w:rPr>
                <w:del w:id="1022" w:author="Author"/>
                <w:rFonts w:ascii="Times New Roman" w:hAnsi="Times New Roman" w:cs="Times New Roman"/>
                <w:b/>
              </w:rPr>
            </w:pPr>
          </w:p>
        </w:tc>
        <w:tc>
          <w:tcPr>
            <w:tcW w:w="2410" w:type="dxa"/>
            <w:vMerge/>
          </w:tcPr>
          <w:p w14:paraId="5D1BBC1A" w14:textId="5096ADF7" w:rsidR="00F67B9C" w:rsidRPr="003460BA" w:rsidDel="001E6495" w:rsidRDefault="00F67B9C" w:rsidP="009070B0">
            <w:pPr>
              <w:pStyle w:val="paralevel10"/>
              <w:tabs>
                <w:tab w:val="left" w:pos="624"/>
                <w:tab w:val="left" w:pos="1247"/>
                <w:tab w:val="left" w:pos="1871"/>
              </w:tabs>
              <w:spacing w:after="0"/>
              <w:ind w:left="0"/>
              <w:rPr>
                <w:del w:id="1023" w:author="Author"/>
                <w:rFonts w:ascii="Times New Roman" w:hAnsi="Times New Roman" w:cs="Times New Roman"/>
              </w:rPr>
            </w:pPr>
          </w:p>
        </w:tc>
        <w:tc>
          <w:tcPr>
            <w:tcW w:w="1843" w:type="dxa"/>
            <w:shd w:val="clear" w:color="auto" w:fill="auto"/>
          </w:tcPr>
          <w:p w14:paraId="0C0C2477" w14:textId="3F9CB599" w:rsidR="00F67B9C" w:rsidRPr="003460BA" w:rsidDel="001E6495" w:rsidRDefault="00F67B9C" w:rsidP="009070B0">
            <w:pPr>
              <w:pStyle w:val="paralevel10"/>
              <w:tabs>
                <w:tab w:val="left" w:pos="624"/>
                <w:tab w:val="left" w:pos="1247"/>
                <w:tab w:val="left" w:pos="1871"/>
              </w:tabs>
              <w:spacing w:after="0"/>
              <w:ind w:left="0"/>
              <w:rPr>
                <w:del w:id="1024" w:author="Author"/>
                <w:rFonts w:ascii="Times New Roman" w:hAnsi="Times New Roman" w:cs="Times New Roman"/>
              </w:rPr>
            </w:pPr>
            <w:del w:id="1025" w:author="Author">
              <w:r w:rsidRPr="003460BA" w:rsidDel="001E6495">
                <w:rPr>
                  <w:rFonts w:ascii="Times New Roman" w:hAnsi="Times New Roman" w:cs="Times New Roman"/>
                </w:rPr>
                <w:delText>Coatings</w:delText>
              </w:r>
            </w:del>
          </w:p>
        </w:tc>
        <w:tc>
          <w:tcPr>
            <w:tcW w:w="3074" w:type="dxa"/>
            <w:shd w:val="clear" w:color="auto" w:fill="auto"/>
          </w:tcPr>
          <w:p w14:paraId="48DF95BD" w14:textId="79EF7264" w:rsidR="00F67B9C" w:rsidRPr="003460BA" w:rsidDel="001E6495" w:rsidRDefault="00F67B9C" w:rsidP="009070B0">
            <w:pPr>
              <w:pStyle w:val="paralevel10"/>
              <w:tabs>
                <w:tab w:val="left" w:pos="624"/>
                <w:tab w:val="left" w:pos="1247"/>
                <w:tab w:val="left" w:pos="1871"/>
              </w:tabs>
              <w:spacing w:after="0"/>
              <w:ind w:left="0"/>
              <w:rPr>
                <w:del w:id="1026" w:author="Author"/>
                <w:rFonts w:ascii="Times New Roman" w:hAnsi="Times New Roman" w:cs="Times New Roman"/>
              </w:rPr>
            </w:pPr>
            <w:del w:id="1027" w:author="Author">
              <w:r w:rsidRPr="003460BA" w:rsidDel="001E6495">
                <w:rPr>
                  <w:rFonts w:ascii="Times New Roman" w:hAnsi="Times New Roman" w:cs="Times New Roman"/>
                </w:rPr>
                <w:delText>Coating additives</w:delText>
              </w:r>
            </w:del>
          </w:p>
        </w:tc>
        <w:tc>
          <w:tcPr>
            <w:tcW w:w="1887" w:type="dxa"/>
            <w:vMerge/>
            <w:shd w:val="clear" w:color="auto" w:fill="auto"/>
          </w:tcPr>
          <w:p w14:paraId="44804974" w14:textId="72044EED" w:rsidR="00F67B9C" w:rsidRPr="003460BA" w:rsidDel="001E6495" w:rsidRDefault="00F67B9C" w:rsidP="009070B0">
            <w:pPr>
              <w:pStyle w:val="paralevel10"/>
              <w:tabs>
                <w:tab w:val="left" w:pos="624"/>
                <w:tab w:val="left" w:pos="1247"/>
                <w:tab w:val="left" w:pos="1871"/>
              </w:tabs>
              <w:spacing w:after="0"/>
              <w:ind w:left="0"/>
              <w:rPr>
                <w:del w:id="1028" w:author="Author"/>
                <w:rFonts w:ascii="Times New Roman" w:hAnsi="Times New Roman" w:cs="Times New Roman"/>
              </w:rPr>
            </w:pPr>
          </w:p>
        </w:tc>
      </w:tr>
      <w:tr w:rsidR="00F67B9C" w:rsidRPr="003460BA" w:rsidDel="001E6495" w14:paraId="7B128F0E" w14:textId="10046CAF" w:rsidTr="00901EFC">
        <w:trPr>
          <w:cantSplit/>
          <w:trHeight w:val="322"/>
          <w:del w:id="1029" w:author="Author"/>
        </w:trPr>
        <w:tc>
          <w:tcPr>
            <w:tcW w:w="862" w:type="dxa"/>
            <w:vMerge/>
            <w:textDirection w:val="btLr"/>
          </w:tcPr>
          <w:p w14:paraId="676E9047" w14:textId="11CF2A2D" w:rsidR="004E3080" w:rsidDel="001E6495" w:rsidRDefault="004E3080">
            <w:pPr>
              <w:pStyle w:val="paralevel10"/>
              <w:tabs>
                <w:tab w:val="left" w:pos="624"/>
                <w:tab w:val="left" w:pos="1247"/>
                <w:tab w:val="left" w:pos="1871"/>
              </w:tabs>
              <w:ind w:left="0"/>
              <w:rPr>
                <w:del w:id="1030" w:author="Author"/>
                <w:rFonts w:ascii="Times New Roman" w:hAnsi="Times New Roman" w:cs="Times New Roman"/>
                <w:b/>
              </w:rPr>
            </w:pPr>
          </w:p>
        </w:tc>
        <w:tc>
          <w:tcPr>
            <w:tcW w:w="2410" w:type="dxa"/>
            <w:vMerge w:val="restart"/>
          </w:tcPr>
          <w:p w14:paraId="17A1D427" w14:textId="611B3A8B" w:rsidR="00F67B9C" w:rsidRPr="003460BA" w:rsidDel="001E6495" w:rsidRDefault="00F67B9C" w:rsidP="00F03207">
            <w:pPr>
              <w:pStyle w:val="paralevel10"/>
              <w:tabs>
                <w:tab w:val="left" w:pos="624"/>
                <w:tab w:val="left" w:pos="1247"/>
                <w:tab w:val="left" w:pos="1871"/>
              </w:tabs>
              <w:spacing w:after="0"/>
              <w:ind w:left="0"/>
              <w:rPr>
                <w:del w:id="1031" w:author="Author"/>
                <w:rFonts w:ascii="Times New Roman" w:hAnsi="Times New Roman" w:cs="Times New Roman"/>
              </w:rPr>
            </w:pPr>
            <w:del w:id="1032" w:author="Author">
              <w:r w:rsidRPr="00E918EF" w:rsidDel="001E6495">
                <w:rPr>
                  <w:rFonts w:ascii="TimesNewRoman,Bold" w:hAnsi="TimesNewRoman,Bold" w:cs="TimesNewRoman,Bold"/>
                  <w:bCs/>
                </w:rPr>
                <w:delText>N-</w:delText>
              </w:r>
              <w:r w:rsidR="00521B9C" w:rsidDel="001E6495">
                <w:rPr>
                  <w:rFonts w:ascii="Times New Roman" w:hAnsi="Times New Roman" w:cs="Times New Roman"/>
                  <w:bCs/>
                </w:rPr>
                <w:delText>a</w:delText>
              </w:r>
              <w:r w:rsidR="00027BBF" w:rsidRPr="00027BBF" w:rsidDel="001E6495">
                <w:rPr>
                  <w:rFonts w:ascii="Times New Roman" w:hAnsi="Times New Roman" w:cs="Times New Roman"/>
                  <w:bCs/>
                </w:rPr>
                <w:delText>lkylperfluorooctanesulfonamide</w:delText>
              </w:r>
              <w:r w:rsidDel="001E6495">
                <w:rPr>
                  <w:rFonts w:ascii="TimesNewRoman,Bold" w:hAnsi="TimesNewRoman,Bold" w:cs="TimesNewRoman,Bold"/>
                  <w:b/>
                  <w:bCs/>
                  <w:sz w:val="18"/>
                  <w:szCs w:val="18"/>
                </w:rPr>
                <w:delText xml:space="preserve"> </w:delText>
              </w:r>
              <w:r w:rsidR="00027BBF" w:rsidRPr="00027BBF" w:rsidDel="001E6495">
                <w:rPr>
                  <w:rFonts w:ascii="Times New Roman" w:hAnsi="Times New Roman" w:cs="Times New Roman"/>
                  <w:b/>
                  <w:bCs/>
                </w:rPr>
                <w:delText>(</w:delText>
              </w:r>
              <w:r w:rsidRPr="00721995" w:rsidDel="001E6495">
                <w:rPr>
                  <w:rFonts w:ascii="Times New Roman" w:hAnsi="Times New Roman" w:cs="Times New Roman"/>
                </w:rPr>
                <w:delText xml:space="preserve">FOSA) </w:delText>
              </w:r>
              <w:r w:rsidRPr="000E5FFD" w:rsidDel="001E6495">
                <w:rPr>
                  <w:rFonts w:ascii="Times New Roman" w:hAnsi="Times New Roman" w:cs="Times New Roman"/>
                </w:rPr>
                <w:delText xml:space="preserve">carboxylates </w:delText>
              </w:r>
            </w:del>
          </w:p>
        </w:tc>
        <w:tc>
          <w:tcPr>
            <w:tcW w:w="1843" w:type="dxa"/>
            <w:shd w:val="clear" w:color="auto" w:fill="auto"/>
          </w:tcPr>
          <w:p w14:paraId="3654A646" w14:textId="6CA1BEAF" w:rsidR="00F67B9C" w:rsidRPr="003460BA" w:rsidDel="001E6495" w:rsidRDefault="00F67B9C" w:rsidP="009070B0">
            <w:pPr>
              <w:pStyle w:val="paralevel10"/>
              <w:tabs>
                <w:tab w:val="left" w:pos="624"/>
                <w:tab w:val="left" w:pos="1247"/>
                <w:tab w:val="left" w:pos="1871"/>
              </w:tabs>
              <w:spacing w:after="0"/>
              <w:ind w:left="0"/>
              <w:rPr>
                <w:del w:id="1033" w:author="Author"/>
                <w:rFonts w:ascii="Times New Roman" w:hAnsi="Times New Roman" w:cs="Times New Roman"/>
              </w:rPr>
            </w:pPr>
            <w:del w:id="1034" w:author="Author">
              <w:r w:rsidRPr="003460BA" w:rsidDel="001E6495">
                <w:rPr>
                  <w:rFonts w:ascii="Times New Roman" w:hAnsi="Times New Roman" w:cs="Times New Roman"/>
                </w:rPr>
                <w:delText>Photography</w:delText>
              </w:r>
            </w:del>
          </w:p>
        </w:tc>
        <w:tc>
          <w:tcPr>
            <w:tcW w:w="3074" w:type="dxa"/>
            <w:shd w:val="clear" w:color="auto" w:fill="auto"/>
          </w:tcPr>
          <w:p w14:paraId="687B978E" w14:textId="19EC48D2" w:rsidR="00F67B9C" w:rsidRPr="003460BA" w:rsidDel="001E6495" w:rsidRDefault="00F67B9C" w:rsidP="009070B0">
            <w:pPr>
              <w:pStyle w:val="paralevel10"/>
              <w:tabs>
                <w:tab w:val="left" w:pos="624"/>
                <w:tab w:val="left" w:pos="1247"/>
                <w:tab w:val="left" w:pos="1871"/>
              </w:tabs>
              <w:spacing w:after="0"/>
              <w:ind w:left="0"/>
              <w:rPr>
                <w:del w:id="1035" w:author="Author"/>
                <w:rFonts w:ascii="Times New Roman" w:hAnsi="Times New Roman" w:cs="Times New Roman"/>
              </w:rPr>
            </w:pPr>
            <w:del w:id="1036" w:author="Author">
              <w:r w:rsidRPr="003460BA" w:rsidDel="001E6495">
                <w:rPr>
                  <w:rFonts w:ascii="Times New Roman" w:hAnsi="Times New Roman" w:cs="Times New Roman"/>
                </w:rPr>
                <w:delText xml:space="preserve">Antistatic agents; </w:delText>
              </w:r>
              <w:r w:rsidR="00C42DCE" w:rsidDel="001E6495">
                <w:rPr>
                  <w:rFonts w:ascii="Times New Roman" w:hAnsi="Times New Roman" w:cs="Times New Roman"/>
                </w:rPr>
                <w:delText>s</w:delText>
              </w:r>
              <w:r w:rsidRPr="003460BA" w:rsidDel="001E6495">
                <w:rPr>
                  <w:rFonts w:ascii="Times New Roman" w:hAnsi="Times New Roman" w:cs="Times New Roman"/>
                </w:rPr>
                <w:delText>urfactants for paper, films, photographic plates</w:delText>
              </w:r>
            </w:del>
          </w:p>
        </w:tc>
        <w:tc>
          <w:tcPr>
            <w:tcW w:w="1887" w:type="dxa"/>
            <w:vMerge/>
            <w:shd w:val="clear" w:color="auto" w:fill="auto"/>
          </w:tcPr>
          <w:p w14:paraId="68721167" w14:textId="18B26CCB" w:rsidR="00F67B9C" w:rsidRPr="003460BA" w:rsidDel="001E6495" w:rsidRDefault="00F67B9C" w:rsidP="009070B0">
            <w:pPr>
              <w:pStyle w:val="paralevel10"/>
              <w:tabs>
                <w:tab w:val="left" w:pos="624"/>
                <w:tab w:val="left" w:pos="1247"/>
                <w:tab w:val="left" w:pos="1871"/>
              </w:tabs>
              <w:spacing w:after="0"/>
              <w:ind w:left="0"/>
              <w:rPr>
                <w:del w:id="1037" w:author="Author"/>
                <w:rFonts w:ascii="Times New Roman" w:hAnsi="Times New Roman" w:cs="Times New Roman"/>
              </w:rPr>
            </w:pPr>
          </w:p>
        </w:tc>
      </w:tr>
      <w:tr w:rsidR="00F67B9C" w:rsidRPr="003460BA" w:rsidDel="001E6495" w14:paraId="63785F0E" w14:textId="1CDE24CE" w:rsidTr="00901EFC">
        <w:trPr>
          <w:cantSplit/>
          <w:trHeight w:val="322"/>
          <w:del w:id="1038" w:author="Author"/>
        </w:trPr>
        <w:tc>
          <w:tcPr>
            <w:tcW w:w="862" w:type="dxa"/>
            <w:vMerge/>
            <w:textDirection w:val="btLr"/>
          </w:tcPr>
          <w:p w14:paraId="120708D8" w14:textId="14CA2D40" w:rsidR="004E3080" w:rsidDel="001E6495" w:rsidRDefault="004E3080">
            <w:pPr>
              <w:pStyle w:val="paralevel10"/>
              <w:tabs>
                <w:tab w:val="left" w:pos="624"/>
                <w:tab w:val="left" w:pos="1247"/>
                <w:tab w:val="left" w:pos="1871"/>
              </w:tabs>
              <w:ind w:left="0"/>
              <w:rPr>
                <w:del w:id="1039" w:author="Author"/>
                <w:rFonts w:ascii="Times New Roman" w:hAnsi="Times New Roman" w:cs="Times New Roman"/>
                <w:b/>
              </w:rPr>
            </w:pPr>
          </w:p>
        </w:tc>
        <w:tc>
          <w:tcPr>
            <w:tcW w:w="2410" w:type="dxa"/>
            <w:vMerge/>
            <w:tcBorders>
              <w:bottom w:val="single" w:sz="4" w:space="0" w:color="auto"/>
            </w:tcBorders>
          </w:tcPr>
          <w:p w14:paraId="32EB0A94" w14:textId="2B36A227" w:rsidR="00F67B9C" w:rsidRPr="003460BA" w:rsidDel="001E6495" w:rsidRDefault="00F67B9C" w:rsidP="009070B0">
            <w:pPr>
              <w:pStyle w:val="paralevel10"/>
              <w:tabs>
                <w:tab w:val="left" w:pos="624"/>
                <w:tab w:val="left" w:pos="1247"/>
                <w:tab w:val="left" w:pos="1871"/>
              </w:tabs>
              <w:spacing w:after="0"/>
              <w:ind w:left="0"/>
              <w:rPr>
                <w:del w:id="1040" w:author="Author"/>
                <w:rFonts w:ascii="Times New Roman" w:hAnsi="Times New Roman" w:cs="Times New Roman"/>
              </w:rPr>
            </w:pPr>
          </w:p>
        </w:tc>
        <w:tc>
          <w:tcPr>
            <w:tcW w:w="1843" w:type="dxa"/>
            <w:tcBorders>
              <w:bottom w:val="single" w:sz="4" w:space="0" w:color="auto"/>
            </w:tcBorders>
            <w:shd w:val="clear" w:color="auto" w:fill="auto"/>
          </w:tcPr>
          <w:p w14:paraId="7E01ADDF" w14:textId="69F78AF5" w:rsidR="00F67B9C" w:rsidRPr="003460BA" w:rsidDel="001E6495" w:rsidRDefault="00F67B9C" w:rsidP="009070B0">
            <w:pPr>
              <w:pStyle w:val="paralevel10"/>
              <w:tabs>
                <w:tab w:val="left" w:pos="624"/>
                <w:tab w:val="left" w:pos="1247"/>
                <w:tab w:val="left" w:pos="1871"/>
              </w:tabs>
              <w:spacing w:after="0"/>
              <w:ind w:left="0"/>
              <w:rPr>
                <w:del w:id="1041" w:author="Author"/>
                <w:rFonts w:ascii="Times New Roman" w:hAnsi="Times New Roman" w:cs="Times New Roman"/>
              </w:rPr>
            </w:pPr>
            <w:del w:id="1042" w:author="Author">
              <w:r w:rsidRPr="003460BA" w:rsidDel="001E6495">
                <w:rPr>
                  <w:rFonts w:ascii="Times New Roman" w:hAnsi="Times New Roman" w:cs="Times New Roman"/>
                </w:rPr>
                <w:delText>Photolithography</w:delText>
              </w:r>
            </w:del>
          </w:p>
        </w:tc>
        <w:tc>
          <w:tcPr>
            <w:tcW w:w="3074" w:type="dxa"/>
            <w:tcBorders>
              <w:bottom w:val="single" w:sz="4" w:space="0" w:color="auto"/>
            </w:tcBorders>
            <w:shd w:val="clear" w:color="auto" w:fill="auto"/>
          </w:tcPr>
          <w:p w14:paraId="2178499C" w14:textId="589ABC35" w:rsidR="00F67B9C" w:rsidRPr="003460BA" w:rsidDel="001E6495" w:rsidRDefault="00F67B9C" w:rsidP="009070B0">
            <w:pPr>
              <w:pStyle w:val="paralevel10"/>
              <w:tabs>
                <w:tab w:val="left" w:pos="624"/>
                <w:tab w:val="left" w:pos="1247"/>
                <w:tab w:val="left" w:pos="1871"/>
              </w:tabs>
              <w:spacing w:after="0"/>
              <w:ind w:left="0"/>
              <w:rPr>
                <w:del w:id="1043" w:author="Author"/>
                <w:rFonts w:ascii="Times New Roman" w:hAnsi="Times New Roman" w:cs="Times New Roman"/>
              </w:rPr>
            </w:pPr>
            <w:del w:id="1044" w:author="Author">
              <w:r w:rsidRPr="003460BA" w:rsidDel="001E6495">
                <w:rPr>
                  <w:rFonts w:ascii="Times New Roman" w:hAnsi="Times New Roman" w:cs="Times New Roman"/>
                </w:rPr>
                <w:delText xml:space="preserve">Coatings for semiconductors anti-reflective coatings </w:delText>
              </w:r>
            </w:del>
          </w:p>
        </w:tc>
        <w:tc>
          <w:tcPr>
            <w:tcW w:w="1887" w:type="dxa"/>
            <w:vMerge/>
            <w:tcBorders>
              <w:bottom w:val="single" w:sz="4" w:space="0" w:color="auto"/>
            </w:tcBorders>
            <w:shd w:val="clear" w:color="auto" w:fill="auto"/>
          </w:tcPr>
          <w:p w14:paraId="1EACBA6B" w14:textId="433329FA" w:rsidR="00F67B9C" w:rsidRPr="003460BA" w:rsidDel="001E6495" w:rsidRDefault="00F67B9C" w:rsidP="009070B0">
            <w:pPr>
              <w:pStyle w:val="paralevel10"/>
              <w:tabs>
                <w:tab w:val="left" w:pos="624"/>
                <w:tab w:val="left" w:pos="1247"/>
                <w:tab w:val="left" w:pos="1871"/>
              </w:tabs>
              <w:spacing w:after="0"/>
              <w:ind w:left="0"/>
              <w:rPr>
                <w:del w:id="1045" w:author="Author"/>
                <w:rFonts w:ascii="Times New Roman" w:hAnsi="Times New Roman" w:cs="Times New Roman"/>
              </w:rPr>
            </w:pPr>
          </w:p>
        </w:tc>
      </w:tr>
      <w:tr w:rsidR="00F67B9C" w:rsidRPr="003460BA" w:rsidDel="001E6495" w14:paraId="3E27D6CA" w14:textId="06913C41" w:rsidTr="00901EFC">
        <w:trPr>
          <w:cantSplit/>
          <w:trHeight w:val="158"/>
          <w:del w:id="1046" w:author="Author"/>
        </w:trPr>
        <w:tc>
          <w:tcPr>
            <w:tcW w:w="862" w:type="dxa"/>
            <w:vMerge/>
            <w:textDirection w:val="btLr"/>
          </w:tcPr>
          <w:p w14:paraId="1BE3812B" w14:textId="1136A32B" w:rsidR="004E3080" w:rsidDel="001E6495" w:rsidRDefault="004E3080">
            <w:pPr>
              <w:pStyle w:val="paralevel10"/>
              <w:tabs>
                <w:tab w:val="left" w:pos="624"/>
                <w:tab w:val="left" w:pos="1247"/>
                <w:tab w:val="left" w:pos="1871"/>
              </w:tabs>
              <w:ind w:left="0"/>
              <w:rPr>
                <w:del w:id="1047" w:author="Author"/>
                <w:rFonts w:ascii="Times New Roman" w:hAnsi="Times New Roman" w:cs="Times New Roman"/>
                <w:b/>
              </w:rPr>
            </w:pPr>
          </w:p>
        </w:tc>
        <w:tc>
          <w:tcPr>
            <w:tcW w:w="2410" w:type="dxa"/>
            <w:shd w:val="clear" w:color="auto" w:fill="auto"/>
          </w:tcPr>
          <w:p w14:paraId="01DF0360" w14:textId="781E622A" w:rsidR="00F67B9C" w:rsidRPr="003460BA" w:rsidDel="001E6495" w:rsidRDefault="00F67B9C" w:rsidP="009070B0">
            <w:pPr>
              <w:pStyle w:val="paralevel10"/>
              <w:tabs>
                <w:tab w:val="left" w:pos="624"/>
                <w:tab w:val="left" w:pos="1247"/>
                <w:tab w:val="left" w:pos="1871"/>
              </w:tabs>
              <w:spacing w:after="0"/>
              <w:ind w:left="0"/>
              <w:rPr>
                <w:del w:id="1048" w:author="Author"/>
                <w:rFonts w:ascii="Times New Roman" w:hAnsi="Times New Roman" w:cs="Times New Roman"/>
              </w:rPr>
            </w:pPr>
            <w:del w:id="1049" w:author="Author">
              <w:r w:rsidRPr="003460BA" w:rsidDel="001E6495">
                <w:rPr>
                  <w:rFonts w:ascii="Times New Roman" w:hAnsi="Times New Roman" w:cs="Times New Roman"/>
                </w:rPr>
                <w:delText xml:space="preserve">FOSA amides </w:delText>
              </w:r>
            </w:del>
          </w:p>
          <w:p w14:paraId="6391288E" w14:textId="40A8D247" w:rsidR="00F67B9C" w:rsidRPr="003460BA" w:rsidDel="001E6495" w:rsidRDefault="00F67B9C" w:rsidP="009070B0">
            <w:pPr>
              <w:pStyle w:val="paralevel10"/>
              <w:tabs>
                <w:tab w:val="left" w:pos="624"/>
                <w:tab w:val="left" w:pos="1247"/>
                <w:tab w:val="left" w:pos="1871"/>
              </w:tabs>
              <w:spacing w:after="0"/>
              <w:ind w:left="0"/>
              <w:rPr>
                <w:del w:id="1050" w:author="Author"/>
                <w:rFonts w:ascii="Times New Roman" w:hAnsi="Times New Roman" w:cs="Times New Roman"/>
              </w:rPr>
            </w:pPr>
          </w:p>
        </w:tc>
        <w:tc>
          <w:tcPr>
            <w:tcW w:w="1843" w:type="dxa"/>
            <w:vMerge w:val="restart"/>
            <w:shd w:val="clear" w:color="auto" w:fill="auto"/>
          </w:tcPr>
          <w:p w14:paraId="52CDAFA5" w14:textId="2797D2B9" w:rsidR="00F67B9C" w:rsidRPr="003460BA" w:rsidDel="001E6495" w:rsidRDefault="00F67B9C" w:rsidP="009070B0">
            <w:pPr>
              <w:pStyle w:val="paralevel10"/>
              <w:tabs>
                <w:tab w:val="left" w:pos="624"/>
                <w:tab w:val="left" w:pos="1247"/>
                <w:tab w:val="left" w:pos="1871"/>
              </w:tabs>
              <w:spacing w:after="0"/>
              <w:ind w:left="0"/>
              <w:rPr>
                <w:del w:id="1051" w:author="Author"/>
                <w:rFonts w:ascii="Times New Roman" w:hAnsi="Times New Roman" w:cs="Times New Roman"/>
              </w:rPr>
            </w:pPr>
            <w:del w:id="1052" w:author="Author">
              <w:r w:rsidRPr="003460BA" w:rsidDel="001E6495">
                <w:rPr>
                  <w:rFonts w:ascii="Times New Roman" w:hAnsi="Times New Roman" w:cs="Times New Roman"/>
                </w:rPr>
                <w:delText>Pesticides/</w:delText>
              </w:r>
            </w:del>
          </w:p>
          <w:p w14:paraId="37D8388A" w14:textId="56F61CE3" w:rsidR="00F67B9C" w:rsidRPr="003460BA" w:rsidDel="001E6495" w:rsidRDefault="00AF7C1F" w:rsidP="009070B0">
            <w:pPr>
              <w:pStyle w:val="paralevel10"/>
              <w:tabs>
                <w:tab w:val="left" w:pos="624"/>
                <w:tab w:val="left" w:pos="1247"/>
                <w:tab w:val="left" w:pos="1871"/>
              </w:tabs>
              <w:spacing w:after="0"/>
              <w:ind w:left="0"/>
              <w:rPr>
                <w:del w:id="1053" w:author="Author"/>
                <w:rFonts w:ascii="Times New Roman" w:hAnsi="Times New Roman" w:cs="Times New Roman"/>
              </w:rPr>
            </w:pPr>
            <w:del w:id="1054" w:author="Author">
              <w:r w:rsidRPr="003460BA" w:rsidDel="001E6495">
                <w:rPr>
                  <w:rFonts w:ascii="Times New Roman" w:hAnsi="Times New Roman" w:cs="Times New Roman"/>
                </w:rPr>
                <w:delText>I</w:delText>
              </w:r>
              <w:r w:rsidR="00F67B9C" w:rsidRPr="003460BA" w:rsidDel="001E6495">
                <w:rPr>
                  <w:rFonts w:ascii="Times New Roman" w:hAnsi="Times New Roman" w:cs="Times New Roman"/>
                </w:rPr>
                <w:delText>nsecticides</w:delText>
              </w:r>
            </w:del>
          </w:p>
        </w:tc>
        <w:tc>
          <w:tcPr>
            <w:tcW w:w="3074" w:type="dxa"/>
            <w:shd w:val="clear" w:color="auto" w:fill="auto"/>
          </w:tcPr>
          <w:p w14:paraId="7CFDD9AD" w14:textId="180E8451" w:rsidR="00F67B9C" w:rsidRPr="003460BA" w:rsidDel="001E6495" w:rsidRDefault="00F67B9C">
            <w:pPr>
              <w:pStyle w:val="paralevel10"/>
              <w:tabs>
                <w:tab w:val="left" w:pos="624"/>
                <w:tab w:val="left" w:pos="1247"/>
                <w:tab w:val="left" w:pos="1871"/>
              </w:tabs>
              <w:spacing w:after="0"/>
              <w:ind w:left="0"/>
              <w:rPr>
                <w:del w:id="1055" w:author="Author"/>
                <w:rFonts w:ascii="Times New Roman" w:hAnsi="Times New Roman" w:cs="Times New Roman"/>
              </w:rPr>
            </w:pPr>
            <w:del w:id="1056" w:author="Author">
              <w:r w:rsidRPr="003460BA" w:rsidDel="001E6495">
                <w:rPr>
                  <w:rFonts w:ascii="Times New Roman" w:hAnsi="Times New Roman" w:cs="Times New Roman"/>
                </w:rPr>
                <w:delText xml:space="preserve">Pesticides </w:delText>
              </w:r>
              <w:r w:rsidR="00901EFC" w:rsidDel="001E6495">
                <w:rPr>
                  <w:rFonts w:ascii="Times New Roman" w:hAnsi="Times New Roman" w:cs="Times New Roman"/>
                </w:rPr>
                <w:delText>(</w:delText>
              </w:r>
              <w:r w:rsidRPr="003460BA" w:rsidDel="001E6495">
                <w:rPr>
                  <w:rFonts w:ascii="Times New Roman" w:hAnsi="Times New Roman" w:cs="Times New Roman"/>
                </w:rPr>
                <w:delText>active ingredient</w:delText>
              </w:r>
              <w:r w:rsidR="00901EFC" w:rsidDel="001E6495">
                <w:rPr>
                  <w:rFonts w:ascii="Times New Roman" w:hAnsi="Times New Roman" w:cs="Times New Roman"/>
                </w:rPr>
                <w:delText>)</w:delText>
              </w:r>
            </w:del>
          </w:p>
        </w:tc>
        <w:tc>
          <w:tcPr>
            <w:tcW w:w="1887" w:type="dxa"/>
            <w:vMerge w:val="restart"/>
            <w:shd w:val="clear" w:color="auto" w:fill="auto"/>
          </w:tcPr>
          <w:p w14:paraId="3194AFFE" w14:textId="2C426758" w:rsidR="00F67B9C" w:rsidDel="001E6495" w:rsidRDefault="00027BBF" w:rsidP="00563020">
            <w:pPr>
              <w:pStyle w:val="paralevel10"/>
              <w:numPr>
                <w:ilvl w:val="0"/>
                <w:numId w:val="7"/>
              </w:numPr>
              <w:tabs>
                <w:tab w:val="left" w:pos="176"/>
                <w:tab w:val="left" w:pos="1247"/>
                <w:tab w:val="left" w:pos="1871"/>
              </w:tabs>
              <w:spacing w:after="0"/>
              <w:ind w:left="34" w:firstLine="0"/>
              <w:rPr>
                <w:del w:id="1057" w:author="Author"/>
                <w:rFonts w:ascii="Times New Roman" w:hAnsi="Times New Roman" w:cs="Times New Roman"/>
              </w:rPr>
            </w:pPr>
            <w:del w:id="1058" w:author="Author">
              <w:r w:rsidRPr="00027BBF" w:rsidDel="001E6495">
                <w:rPr>
                  <w:rFonts w:ascii="Times New Roman" w:hAnsi="Times New Roman" w:cs="Times New Roman"/>
                </w:rPr>
                <w:delText>Stockpiles of obsolete chemicals</w:delText>
              </w:r>
              <w:r w:rsidR="00F96AB8" w:rsidDel="001E6495">
                <w:rPr>
                  <w:rFonts w:ascii="Times New Roman" w:hAnsi="Times New Roman" w:cs="Times New Roman"/>
                </w:rPr>
                <w:delText xml:space="preserve"> </w:delText>
              </w:r>
            </w:del>
          </w:p>
          <w:p w14:paraId="30307DB7" w14:textId="0A835677" w:rsidR="00F67B9C" w:rsidDel="001E6495" w:rsidRDefault="00F67B9C" w:rsidP="00563020">
            <w:pPr>
              <w:pStyle w:val="paralevel10"/>
              <w:numPr>
                <w:ilvl w:val="0"/>
                <w:numId w:val="7"/>
              </w:numPr>
              <w:tabs>
                <w:tab w:val="left" w:pos="176"/>
                <w:tab w:val="left" w:pos="1247"/>
                <w:tab w:val="left" w:pos="1871"/>
              </w:tabs>
              <w:spacing w:after="0"/>
              <w:ind w:left="34" w:firstLine="0"/>
              <w:rPr>
                <w:del w:id="1059" w:author="Author"/>
                <w:rFonts w:ascii="Times New Roman" w:hAnsi="Times New Roman" w:cs="Times New Roman"/>
              </w:rPr>
            </w:pPr>
            <w:del w:id="1060" w:author="Author">
              <w:r w:rsidDel="001E6495">
                <w:rPr>
                  <w:rFonts w:ascii="Times New Roman" w:hAnsi="Times New Roman" w:cs="Times New Roman"/>
                </w:rPr>
                <w:delText>Wastewater</w:delText>
              </w:r>
            </w:del>
          </w:p>
          <w:p w14:paraId="4F53922C" w14:textId="6B98CF3F" w:rsidR="00F67B9C" w:rsidDel="001E6495" w:rsidRDefault="00F67B9C" w:rsidP="00563020">
            <w:pPr>
              <w:pStyle w:val="paralevel10"/>
              <w:numPr>
                <w:ilvl w:val="0"/>
                <w:numId w:val="7"/>
              </w:numPr>
              <w:tabs>
                <w:tab w:val="left" w:pos="176"/>
                <w:tab w:val="left" w:pos="1247"/>
                <w:tab w:val="left" w:pos="1871"/>
              </w:tabs>
              <w:spacing w:after="0"/>
              <w:ind w:left="34" w:firstLine="0"/>
              <w:rPr>
                <w:del w:id="1061" w:author="Author"/>
                <w:rFonts w:ascii="Times New Roman" w:hAnsi="Times New Roman" w:cs="Times New Roman"/>
              </w:rPr>
            </w:pPr>
            <w:del w:id="1062" w:author="Author">
              <w:r w:rsidDel="001E6495">
                <w:rPr>
                  <w:rFonts w:ascii="Times New Roman" w:hAnsi="Times New Roman" w:cs="Times New Roman"/>
                </w:rPr>
                <w:delText>Sludge</w:delText>
              </w:r>
            </w:del>
          </w:p>
          <w:p w14:paraId="541B80C5" w14:textId="00E25987" w:rsidR="00F67B9C" w:rsidRPr="003460BA" w:rsidDel="001E6495" w:rsidRDefault="00F67B9C" w:rsidP="00563020">
            <w:pPr>
              <w:pStyle w:val="paralevel10"/>
              <w:numPr>
                <w:ilvl w:val="0"/>
                <w:numId w:val="7"/>
              </w:numPr>
              <w:tabs>
                <w:tab w:val="left" w:pos="176"/>
                <w:tab w:val="left" w:pos="1247"/>
                <w:tab w:val="left" w:pos="1871"/>
              </w:tabs>
              <w:spacing w:after="0"/>
              <w:ind w:left="34" w:firstLine="0"/>
              <w:rPr>
                <w:del w:id="1063" w:author="Author"/>
                <w:rFonts w:ascii="Times New Roman" w:hAnsi="Times New Roman" w:cs="Times New Roman"/>
              </w:rPr>
            </w:pPr>
            <w:del w:id="1064" w:author="Author">
              <w:r w:rsidDel="001E6495">
                <w:rPr>
                  <w:rFonts w:ascii="Times New Roman" w:hAnsi="Times New Roman" w:cs="Times New Roman"/>
                </w:rPr>
                <w:delText>Air</w:delText>
              </w:r>
            </w:del>
          </w:p>
        </w:tc>
      </w:tr>
      <w:tr w:rsidR="00F67B9C" w:rsidRPr="003460BA" w:rsidDel="001E6495" w14:paraId="49F207A4" w14:textId="3351DC21" w:rsidTr="00901EFC">
        <w:trPr>
          <w:cantSplit/>
          <w:trHeight w:val="157"/>
          <w:del w:id="1065" w:author="Author"/>
        </w:trPr>
        <w:tc>
          <w:tcPr>
            <w:tcW w:w="862" w:type="dxa"/>
            <w:vMerge/>
            <w:textDirection w:val="btLr"/>
          </w:tcPr>
          <w:p w14:paraId="1967D954" w14:textId="0CC1438A" w:rsidR="004E3080" w:rsidDel="001E6495" w:rsidRDefault="004E3080">
            <w:pPr>
              <w:pStyle w:val="paralevel10"/>
              <w:tabs>
                <w:tab w:val="left" w:pos="624"/>
                <w:tab w:val="left" w:pos="1247"/>
                <w:tab w:val="left" w:pos="1871"/>
              </w:tabs>
              <w:ind w:left="0"/>
              <w:rPr>
                <w:del w:id="1066" w:author="Author"/>
                <w:rFonts w:ascii="Times New Roman" w:hAnsi="Times New Roman" w:cs="Times New Roman"/>
                <w:b/>
              </w:rPr>
            </w:pPr>
          </w:p>
        </w:tc>
        <w:tc>
          <w:tcPr>
            <w:tcW w:w="2410" w:type="dxa"/>
            <w:shd w:val="clear" w:color="auto" w:fill="auto"/>
          </w:tcPr>
          <w:p w14:paraId="40092C1B" w14:textId="6D48AD66" w:rsidR="00F67B9C" w:rsidRPr="003460BA" w:rsidDel="001E6495" w:rsidRDefault="00F67B9C" w:rsidP="009070B0">
            <w:pPr>
              <w:pStyle w:val="paralevel10"/>
              <w:tabs>
                <w:tab w:val="left" w:pos="624"/>
                <w:tab w:val="left" w:pos="1247"/>
                <w:tab w:val="left" w:pos="1871"/>
              </w:tabs>
              <w:spacing w:after="0"/>
              <w:ind w:left="0"/>
              <w:rPr>
                <w:del w:id="1067" w:author="Author"/>
                <w:rFonts w:ascii="Times New Roman" w:hAnsi="Times New Roman" w:cs="Times New Roman"/>
              </w:rPr>
            </w:pPr>
            <w:del w:id="1068" w:author="Author">
              <w:r w:rsidRPr="003460BA" w:rsidDel="001E6495">
                <w:rPr>
                  <w:rFonts w:ascii="Times New Roman" w:hAnsi="Times New Roman" w:cs="Times New Roman"/>
                </w:rPr>
                <w:delText>PFOS amines</w:delText>
              </w:r>
            </w:del>
          </w:p>
        </w:tc>
        <w:tc>
          <w:tcPr>
            <w:tcW w:w="1843" w:type="dxa"/>
            <w:vMerge/>
            <w:shd w:val="clear" w:color="auto" w:fill="auto"/>
          </w:tcPr>
          <w:p w14:paraId="3AEDD150" w14:textId="18311FB2" w:rsidR="00F67B9C" w:rsidRPr="003460BA" w:rsidDel="001E6495" w:rsidRDefault="00F67B9C" w:rsidP="009070B0">
            <w:pPr>
              <w:pStyle w:val="paralevel10"/>
              <w:tabs>
                <w:tab w:val="left" w:pos="624"/>
                <w:tab w:val="left" w:pos="1247"/>
                <w:tab w:val="left" w:pos="1871"/>
              </w:tabs>
              <w:spacing w:after="0"/>
              <w:ind w:left="0"/>
              <w:rPr>
                <w:del w:id="1069" w:author="Author"/>
                <w:rFonts w:ascii="Times New Roman" w:hAnsi="Times New Roman" w:cs="Times New Roman"/>
              </w:rPr>
            </w:pPr>
          </w:p>
        </w:tc>
        <w:tc>
          <w:tcPr>
            <w:tcW w:w="3074" w:type="dxa"/>
            <w:shd w:val="clear" w:color="auto" w:fill="auto"/>
          </w:tcPr>
          <w:p w14:paraId="5083CB2B" w14:textId="3C48183E" w:rsidR="00F67B9C" w:rsidRPr="003460BA" w:rsidDel="001E6495" w:rsidRDefault="00901EFC">
            <w:pPr>
              <w:pStyle w:val="paralevel10"/>
              <w:tabs>
                <w:tab w:val="left" w:pos="624"/>
                <w:tab w:val="left" w:pos="1247"/>
                <w:tab w:val="left" w:pos="1871"/>
              </w:tabs>
              <w:spacing w:after="0"/>
              <w:ind w:left="0"/>
              <w:rPr>
                <w:del w:id="1070" w:author="Author"/>
                <w:rFonts w:ascii="Times New Roman" w:hAnsi="Times New Roman" w:cs="Times New Roman"/>
              </w:rPr>
            </w:pPr>
            <w:del w:id="1071" w:author="Author">
              <w:r w:rsidDel="001E6495">
                <w:rPr>
                  <w:rFonts w:ascii="Times New Roman" w:hAnsi="Times New Roman" w:cs="Times New Roman"/>
                </w:rPr>
                <w:delText>A</w:delText>
              </w:r>
              <w:r w:rsidR="00F67B9C" w:rsidRPr="003460BA" w:rsidDel="001E6495">
                <w:rPr>
                  <w:rFonts w:ascii="Times New Roman" w:hAnsi="Times New Roman" w:cs="Times New Roman"/>
                </w:rPr>
                <w:delText xml:space="preserve">nt bait traps </w:delText>
              </w:r>
              <w:r w:rsidDel="001E6495">
                <w:rPr>
                  <w:rFonts w:ascii="Times New Roman" w:hAnsi="Times New Roman" w:cs="Times New Roman"/>
                </w:rPr>
                <w:delText>(active ingredient)</w:delText>
              </w:r>
            </w:del>
          </w:p>
        </w:tc>
        <w:tc>
          <w:tcPr>
            <w:tcW w:w="1887" w:type="dxa"/>
            <w:vMerge/>
            <w:shd w:val="clear" w:color="auto" w:fill="auto"/>
          </w:tcPr>
          <w:p w14:paraId="6B161A0B" w14:textId="34D6E667" w:rsidR="00F67B9C" w:rsidRPr="003460BA" w:rsidDel="001E6495" w:rsidRDefault="00F67B9C" w:rsidP="009070B0">
            <w:pPr>
              <w:pStyle w:val="paralevel10"/>
              <w:tabs>
                <w:tab w:val="left" w:pos="624"/>
                <w:tab w:val="left" w:pos="1247"/>
                <w:tab w:val="left" w:pos="1871"/>
              </w:tabs>
              <w:spacing w:after="0"/>
              <w:ind w:left="0"/>
              <w:rPr>
                <w:del w:id="1072" w:author="Author"/>
                <w:rFonts w:ascii="Times New Roman" w:hAnsi="Times New Roman" w:cs="Times New Roman"/>
              </w:rPr>
            </w:pPr>
          </w:p>
        </w:tc>
      </w:tr>
      <w:tr w:rsidR="00F67B9C" w:rsidRPr="003460BA" w:rsidDel="001E6495" w14:paraId="11B16F19" w14:textId="09B5379B" w:rsidTr="00901EFC">
        <w:trPr>
          <w:cantSplit/>
          <w:trHeight w:val="949"/>
          <w:del w:id="1073" w:author="Author"/>
        </w:trPr>
        <w:tc>
          <w:tcPr>
            <w:tcW w:w="862" w:type="dxa"/>
            <w:vMerge/>
            <w:textDirection w:val="btLr"/>
          </w:tcPr>
          <w:p w14:paraId="651BEAEE" w14:textId="6676A83D" w:rsidR="004E3080" w:rsidDel="001E6495" w:rsidRDefault="004E3080">
            <w:pPr>
              <w:pStyle w:val="paralevel10"/>
              <w:tabs>
                <w:tab w:val="left" w:pos="624"/>
                <w:tab w:val="left" w:pos="1247"/>
                <w:tab w:val="left" w:pos="1871"/>
              </w:tabs>
              <w:ind w:left="0"/>
              <w:rPr>
                <w:del w:id="1074" w:author="Author"/>
                <w:rFonts w:ascii="Times New Roman" w:hAnsi="Times New Roman" w:cs="Times New Roman"/>
                <w:b/>
              </w:rPr>
            </w:pPr>
          </w:p>
        </w:tc>
        <w:tc>
          <w:tcPr>
            <w:tcW w:w="2410" w:type="dxa"/>
            <w:vMerge w:val="restart"/>
          </w:tcPr>
          <w:p w14:paraId="7B1089D1" w14:textId="71212C96" w:rsidR="00F67B9C" w:rsidRPr="003460BA" w:rsidDel="001E6495" w:rsidRDefault="00F67B9C" w:rsidP="009070B0">
            <w:pPr>
              <w:pStyle w:val="paralevel10"/>
              <w:tabs>
                <w:tab w:val="left" w:pos="624"/>
                <w:tab w:val="left" w:pos="1247"/>
                <w:tab w:val="left" w:pos="1871"/>
              </w:tabs>
              <w:spacing w:after="0"/>
              <w:ind w:left="0"/>
              <w:rPr>
                <w:del w:id="1075" w:author="Author"/>
                <w:rFonts w:ascii="Times New Roman" w:hAnsi="Times New Roman" w:cs="Times New Roman"/>
              </w:rPr>
            </w:pPr>
            <w:del w:id="1076" w:author="Author">
              <w:r w:rsidRPr="003460BA" w:rsidDel="001E6495">
                <w:rPr>
                  <w:rFonts w:ascii="Times New Roman" w:hAnsi="Times New Roman" w:cs="Times New Roman"/>
                </w:rPr>
                <w:delText xml:space="preserve">FOSA oxazolidones </w:delText>
              </w:r>
            </w:del>
          </w:p>
        </w:tc>
        <w:tc>
          <w:tcPr>
            <w:tcW w:w="1843" w:type="dxa"/>
            <w:shd w:val="clear" w:color="auto" w:fill="auto"/>
          </w:tcPr>
          <w:p w14:paraId="44842391" w14:textId="20B85D12" w:rsidR="00F67B9C" w:rsidRPr="003460BA" w:rsidDel="001E6495" w:rsidRDefault="00F67B9C" w:rsidP="009070B0">
            <w:pPr>
              <w:pStyle w:val="paralevel10"/>
              <w:tabs>
                <w:tab w:val="left" w:pos="624"/>
                <w:tab w:val="left" w:pos="1247"/>
                <w:tab w:val="left" w:pos="1871"/>
              </w:tabs>
              <w:spacing w:after="0"/>
              <w:ind w:left="0"/>
              <w:rPr>
                <w:del w:id="1077" w:author="Author"/>
                <w:rFonts w:ascii="Times New Roman" w:hAnsi="Times New Roman" w:cs="Times New Roman"/>
              </w:rPr>
            </w:pPr>
            <w:del w:id="1078" w:author="Author">
              <w:r w:rsidRPr="003460BA" w:rsidDel="001E6495">
                <w:rPr>
                  <w:rFonts w:ascii="Times New Roman" w:hAnsi="Times New Roman" w:cs="Times New Roman"/>
                </w:rPr>
                <w:delText>Medical applications</w:delText>
              </w:r>
            </w:del>
          </w:p>
        </w:tc>
        <w:tc>
          <w:tcPr>
            <w:tcW w:w="3074" w:type="dxa"/>
            <w:shd w:val="clear" w:color="auto" w:fill="auto"/>
          </w:tcPr>
          <w:p w14:paraId="1C554945" w14:textId="5BD748A4" w:rsidR="00F67B9C" w:rsidRPr="003460BA" w:rsidDel="001E6495" w:rsidRDefault="00F67B9C" w:rsidP="009070B0">
            <w:pPr>
              <w:pStyle w:val="paralevel10"/>
              <w:tabs>
                <w:tab w:val="left" w:pos="624"/>
                <w:tab w:val="left" w:pos="1247"/>
                <w:tab w:val="left" w:pos="1871"/>
              </w:tabs>
              <w:spacing w:after="0"/>
              <w:ind w:left="0"/>
              <w:rPr>
                <w:del w:id="1079" w:author="Author"/>
                <w:rFonts w:ascii="Times New Roman" w:hAnsi="Times New Roman" w:cs="Times New Roman"/>
              </w:rPr>
            </w:pPr>
            <w:del w:id="1080" w:author="Author">
              <w:r w:rsidRPr="003460BA" w:rsidDel="001E6495">
                <w:rPr>
                  <w:rFonts w:ascii="Times New Roman" w:hAnsi="Times New Roman" w:cs="Times New Roman"/>
                </w:rPr>
                <w:delText xml:space="preserve">Waterproofing casts/wound dressings </w:delText>
              </w:r>
            </w:del>
          </w:p>
        </w:tc>
        <w:tc>
          <w:tcPr>
            <w:tcW w:w="1887" w:type="dxa"/>
            <w:shd w:val="clear" w:color="auto" w:fill="auto"/>
          </w:tcPr>
          <w:p w14:paraId="0EE89C82" w14:textId="165B6C1A" w:rsidR="00F67B9C" w:rsidDel="001E6495" w:rsidRDefault="00F67B9C" w:rsidP="00563020">
            <w:pPr>
              <w:pStyle w:val="paralevel10"/>
              <w:numPr>
                <w:ilvl w:val="0"/>
                <w:numId w:val="7"/>
              </w:numPr>
              <w:tabs>
                <w:tab w:val="left" w:pos="176"/>
                <w:tab w:val="left" w:pos="1247"/>
                <w:tab w:val="left" w:pos="1871"/>
              </w:tabs>
              <w:spacing w:after="0"/>
              <w:ind w:left="34" w:firstLine="0"/>
              <w:rPr>
                <w:del w:id="1081" w:author="Author"/>
                <w:rFonts w:ascii="Times New Roman" w:hAnsi="Times New Roman" w:cs="Times New Roman"/>
              </w:rPr>
            </w:pPr>
            <w:del w:id="1082" w:author="Author">
              <w:r w:rsidDel="001E6495">
                <w:rPr>
                  <w:rFonts w:ascii="Times New Roman" w:hAnsi="Times New Roman" w:cs="Times New Roman"/>
                </w:rPr>
                <w:delText xml:space="preserve">Liquid </w:delText>
              </w:r>
              <w:r w:rsidRPr="00C42B07" w:rsidDel="001E6495">
                <w:rPr>
                  <w:rFonts w:ascii="Times New Roman" w:hAnsi="Times New Roman" w:cs="Times New Roman"/>
                </w:rPr>
                <w:delText>industrial and household cleaning waste</w:delText>
              </w:r>
            </w:del>
          </w:p>
          <w:p w14:paraId="0CC8E2CC" w14:textId="4C4EE508" w:rsidR="00F67B9C" w:rsidRPr="00C42B07" w:rsidDel="001E6495" w:rsidRDefault="00F67B9C" w:rsidP="00563020">
            <w:pPr>
              <w:pStyle w:val="paralevel10"/>
              <w:numPr>
                <w:ilvl w:val="0"/>
                <w:numId w:val="7"/>
              </w:numPr>
              <w:tabs>
                <w:tab w:val="left" w:pos="176"/>
                <w:tab w:val="left" w:pos="1247"/>
                <w:tab w:val="left" w:pos="1871"/>
              </w:tabs>
              <w:spacing w:after="0"/>
              <w:ind w:left="34" w:firstLine="0"/>
              <w:rPr>
                <w:del w:id="1083" w:author="Author"/>
                <w:rFonts w:ascii="Times New Roman" w:hAnsi="Times New Roman" w:cs="Times New Roman"/>
              </w:rPr>
            </w:pPr>
            <w:del w:id="1084" w:author="Author">
              <w:r w:rsidRPr="00C42B07" w:rsidDel="001E6495">
                <w:rPr>
                  <w:rFonts w:ascii="Times New Roman" w:hAnsi="Times New Roman" w:cs="Times New Roman"/>
                </w:rPr>
                <w:delText>Sludge</w:delText>
              </w:r>
            </w:del>
          </w:p>
        </w:tc>
      </w:tr>
      <w:tr w:rsidR="00F67B9C" w:rsidRPr="003460BA" w:rsidDel="001E6495" w14:paraId="3A849DDE" w14:textId="3FC52620" w:rsidTr="00901EFC">
        <w:trPr>
          <w:cantSplit/>
          <w:trHeight w:val="322"/>
          <w:del w:id="1085" w:author="Author"/>
        </w:trPr>
        <w:tc>
          <w:tcPr>
            <w:tcW w:w="862" w:type="dxa"/>
            <w:vMerge/>
            <w:textDirection w:val="btLr"/>
          </w:tcPr>
          <w:p w14:paraId="5EFFD464" w14:textId="0822E4AB" w:rsidR="004E3080" w:rsidDel="001E6495" w:rsidRDefault="004E3080">
            <w:pPr>
              <w:pStyle w:val="paralevel10"/>
              <w:tabs>
                <w:tab w:val="left" w:pos="624"/>
                <w:tab w:val="left" w:pos="1247"/>
                <w:tab w:val="left" w:pos="1871"/>
              </w:tabs>
              <w:ind w:left="0"/>
              <w:rPr>
                <w:del w:id="1086" w:author="Author"/>
                <w:rFonts w:ascii="Times New Roman" w:hAnsi="Times New Roman" w:cs="Times New Roman"/>
                <w:b/>
              </w:rPr>
            </w:pPr>
          </w:p>
        </w:tc>
        <w:tc>
          <w:tcPr>
            <w:tcW w:w="2410" w:type="dxa"/>
            <w:vMerge/>
          </w:tcPr>
          <w:p w14:paraId="1783F704" w14:textId="3DAB1FCE" w:rsidR="00F67B9C" w:rsidRPr="003460BA" w:rsidDel="001E6495" w:rsidRDefault="00F67B9C" w:rsidP="009070B0">
            <w:pPr>
              <w:pStyle w:val="paralevel10"/>
              <w:tabs>
                <w:tab w:val="left" w:pos="624"/>
                <w:tab w:val="left" w:pos="1247"/>
                <w:tab w:val="left" w:pos="1871"/>
              </w:tabs>
              <w:spacing w:after="0"/>
              <w:ind w:left="0"/>
              <w:rPr>
                <w:del w:id="1087" w:author="Author"/>
                <w:rFonts w:ascii="Times New Roman" w:hAnsi="Times New Roman" w:cs="Times New Roman"/>
              </w:rPr>
            </w:pPr>
          </w:p>
        </w:tc>
        <w:tc>
          <w:tcPr>
            <w:tcW w:w="1843" w:type="dxa"/>
            <w:shd w:val="clear" w:color="auto" w:fill="auto"/>
          </w:tcPr>
          <w:p w14:paraId="3CA82381" w14:textId="58FE945F" w:rsidR="00F67B9C" w:rsidRPr="003460BA" w:rsidDel="001E6495" w:rsidRDefault="00F67B9C" w:rsidP="009070B0">
            <w:pPr>
              <w:pStyle w:val="paralevel10"/>
              <w:tabs>
                <w:tab w:val="left" w:pos="624"/>
                <w:tab w:val="left" w:pos="1247"/>
                <w:tab w:val="left" w:pos="1871"/>
              </w:tabs>
              <w:spacing w:after="0"/>
              <w:ind w:left="0"/>
              <w:rPr>
                <w:del w:id="1088" w:author="Author"/>
                <w:rFonts w:ascii="Times New Roman" w:hAnsi="Times New Roman" w:cs="Times New Roman"/>
              </w:rPr>
            </w:pPr>
            <w:del w:id="1089" w:author="Author">
              <w:r w:rsidRPr="003460BA" w:rsidDel="001E6495">
                <w:rPr>
                  <w:rFonts w:ascii="Times New Roman" w:hAnsi="Times New Roman" w:cs="Times New Roman"/>
                </w:rPr>
                <w:delText xml:space="preserve">Hydraulic fluids </w:delText>
              </w:r>
            </w:del>
          </w:p>
        </w:tc>
        <w:tc>
          <w:tcPr>
            <w:tcW w:w="3074" w:type="dxa"/>
            <w:shd w:val="clear" w:color="auto" w:fill="auto"/>
          </w:tcPr>
          <w:p w14:paraId="1966D78B" w14:textId="398EF480" w:rsidR="00F67B9C" w:rsidRPr="003460BA" w:rsidDel="001E6495" w:rsidRDefault="00F67B9C" w:rsidP="009070B0">
            <w:pPr>
              <w:pStyle w:val="paralevel10"/>
              <w:tabs>
                <w:tab w:val="left" w:pos="624"/>
                <w:tab w:val="left" w:pos="1247"/>
                <w:tab w:val="left" w:pos="1871"/>
              </w:tabs>
              <w:spacing w:after="0"/>
              <w:ind w:left="0"/>
              <w:rPr>
                <w:del w:id="1090" w:author="Author"/>
                <w:rFonts w:ascii="Times New Roman" w:hAnsi="Times New Roman" w:cs="Times New Roman"/>
              </w:rPr>
            </w:pPr>
            <w:del w:id="1091" w:author="Author">
              <w:r w:rsidRPr="003460BA" w:rsidDel="001E6495">
                <w:rPr>
                  <w:rFonts w:ascii="Times New Roman" w:hAnsi="Times New Roman" w:cs="Times New Roman"/>
                </w:rPr>
                <w:delText xml:space="preserve">Hydraulic agents </w:delText>
              </w:r>
            </w:del>
          </w:p>
        </w:tc>
        <w:tc>
          <w:tcPr>
            <w:tcW w:w="1887" w:type="dxa"/>
            <w:shd w:val="clear" w:color="auto" w:fill="auto"/>
          </w:tcPr>
          <w:p w14:paraId="1967B482" w14:textId="7F56CB60" w:rsidR="00F67B9C" w:rsidRPr="005A3243" w:rsidDel="001E6495" w:rsidRDefault="00F67B9C" w:rsidP="00563020">
            <w:pPr>
              <w:pStyle w:val="paralevel10"/>
              <w:numPr>
                <w:ilvl w:val="0"/>
                <w:numId w:val="7"/>
              </w:numPr>
              <w:tabs>
                <w:tab w:val="left" w:pos="176"/>
                <w:tab w:val="left" w:pos="1247"/>
                <w:tab w:val="left" w:pos="1871"/>
              </w:tabs>
              <w:spacing w:after="0"/>
              <w:ind w:left="34" w:firstLine="0"/>
              <w:rPr>
                <w:del w:id="1092" w:author="Author"/>
                <w:rFonts w:ascii="Times New Roman" w:hAnsi="Times New Roman" w:cs="Times New Roman"/>
              </w:rPr>
            </w:pPr>
            <w:del w:id="1093" w:author="Author">
              <w:r w:rsidDel="001E6495">
                <w:rPr>
                  <w:rFonts w:ascii="Times New Roman" w:hAnsi="Times New Roman" w:cs="Times New Roman"/>
                </w:rPr>
                <w:delText xml:space="preserve">Liquid fluids </w:delText>
              </w:r>
            </w:del>
          </w:p>
        </w:tc>
      </w:tr>
    </w:tbl>
    <w:p w14:paraId="0CA921CC" w14:textId="77777777" w:rsidR="00F67B9C" w:rsidRDefault="00F67B9C">
      <w:pPr>
        <w:pStyle w:val="Heading1"/>
        <w:spacing w:after="120"/>
        <w:ind w:left="1276" w:hanging="624"/>
      </w:pPr>
      <w:bookmarkStart w:id="1094" w:name="_Toc59420842"/>
      <w:bookmarkStart w:id="1095" w:name="_Toc59439177"/>
      <w:bookmarkStart w:id="1096" w:name="_Toc59439382"/>
      <w:bookmarkStart w:id="1097" w:name="_Toc61928504"/>
      <w:bookmarkStart w:id="1098" w:name="_Toc61928560"/>
      <w:bookmarkStart w:id="1099" w:name="_Toc61928616"/>
      <w:bookmarkStart w:id="1100" w:name="_Toc61930564"/>
      <w:bookmarkStart w:id="1101" w:name="_Toc72119634"/>
      <w:bookmarkStart w:id="1102" w:name="_Toc83437734"/>
      <w:bookmarkStart w:id="1103" w:name="_Toc83438343"/>
      <w:bookmarkStart w:id="1104" w:name="_Toc83438441"/>
      <w:bookmarkStart w:id="1105" w:name="_Toc148347065"/>
      <w:bookmarkStart w:id="1106" w:name="_Toc392234601"/>
      <w:bookmarkStart w:id="1107" w:name="_Toc36230975"/>
      <w:r w:rsidRPr="000F141B">
        <w:rPr>
          <w:rFonts w:ascii="Times New Roman" w:hAnsi="Times New Roman"/>
          <w:sz w:val="28"/>
          <w:szCs w:val="28"/>
        </w:rPr>
        <w:t>II.</w:t>
      </w:r>
      <w:r w:rsidRPr="000F141B">
        <w:rPr>
          <w:rFonts w:ascii="Times New Roman" w:hAnsi="Times New Roman"/>
          <w:sz w:val="28"/>
          <w:szCs w:val="28"/>
        </w:rPr>
        <w:tab/>
        <w:t xml:space="preserve">Relevant provisions of the Basel and Stockholm </w:t>
      </w:r>
      <w:r w:rsidR="00721995">
        <w:rPr>
          <w:rFonts w:ascii="Times New Roman" w:hAnsi="Times New Roman"/>
          <w:sz w:val="28"/>
          <w:szCs w:val="28"/>
        </w:rPr>
        <w:t>c</w:t>
      </w:r>
      <w:r w:rsidRPr="000F141B">
        <w:rPr>
          <w:rFonts w:ascii="Times New Roman" w:hAnsi="Times New Roman"/>
          <w:sz w:val="28"/>
          <w:szCs w:val="28"/>
        </w:rPr>
        <w:t>onventions</w:t>
      </w:r>
      <w:bookmarkStart w:id="1108" w:name="_Toc59420843"/>
      <w:bookmarkStart w:id="1109" w:name="_Toc59439178"/>
      <w:bookmarkStart w:id="1110" w:name="_Toc59439383"/>
      <w:bookmarkStart w:id="1111" w:name="_Toc61928505"/>
      <w:bookmarkStart w:id="1112" w:name="_Toc61928561"/>
      <w:bookmarkStart w:id="1113" w:name="_Toc61928617"/>
      <w:bookmarkStart w:id="1114" w:name="_Toc61930565"/>
      <w:bookmarkStart w:id="1115" w:name="_Toc72119635"/>
      <w:bookmarkStart w:id="1116" w:name="_Toc83437735"/>
      <w:bookmarkStart w:id="1117" w:name="_Toc83438344"/>
      <w:bookmarkStart w:id="1118" w:name="_Toc83438442"/>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4F8241E9" w14:textId="77777777" w:rsidR="00F67B9C" w:rsidRDefault="00F67B9C">
      <w:pPr>
        <w:pStyle w:val="Heading2"/>
        <w:tabs>
          <w:tab w:val="left" w:pos="680"/>
          <w:tab w:val="left" w:pos="1247"/>
        </w:tabs>
        <w:spacing w:after="120"/>
      </w:pPr>
      <w:bookmarkStart w:id="1119" w:name="_Toc148347066"/>
      <w:r w:rsidRPr="00C71F91">
        <w:rPr>
          <w:rFonts w:ascii="Times New Roman" w:hAnsi="Times New Roman"/>
          <w:i w:val="0"/>
          <w:iCs w:val="0"/>
          <w:sz w:val="24"/>
          <w:szCs w:val="24"/>
        </w:rPr>
        <w:tab/>
      </w:r>
      <w:bookmarkStart w:id="1120" w:name="_Toc392234602"/>
      <w:bookmarkStart w:id="1121" w:name="_Toc36230976"/>
      <w:r w:rsidRPr="00C71F91">
        <w:rPr>
          <w:rFonts w:ascii="Times New Roman" w:hAnsi="Times New Roman"/>
          <w:i w:val="0"/>
          <w:iCs w:val="0"/>
          <w:sz w:val="24"/>
          <w:szCs w:val="24"/>
        </w:rPr>
        <w:t>A.</w:t>
      </w:r>
      <w:r w:rsidRPr="00C71F91">
        <w:rPr>
          <w:rFonts w:ascii="Times New Roman" w:hAnsi="Times New Roman"/>
          <w:i w:val="0"/>
          <w:iCs w:val="0"/>
          <w:sz w:val="24"/>
          <w:szCs w:val="24"/>
        </w:rPr>
        <w:tab/>
        <w:t>Basel Convention</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00AF7C1F">
        <w:rPr>
          <w:rFonts w:ascii="Times New Roman" w:hAnsi="Times New Roman"/>
          <w:i w:val="0"/>
          <w:iCs w:val="0"/>
          <w:sz w:val="24"/>
          <w:szCs w:val="24"/>
        </w:rPr>
        <w:t xml:space="preserve"> </w:t>
      </w:r>
    </w:p>
    <w:p w14:paraId="53276754" w14:textId="77777777" w:rsidR="00F67B9C" w:rsidRPr="009A0F29" w:rsidRDefault="00F67B9C" w:rsidP="00AD43DF">
      <w:pPr>
        <w:pStyle w:val="Normalnumber"/>
        <w:ind w:left="1253"/>
      </w:pPr>
      <w:r w:rsidRPr="009A0F29">
        <w:t xml:space="preserve">Article 1 (“Scope of the Convention”) defines the </w:t>
      </w:r>
      <w:r w:rsidR="00C42DCE">
        <w:t xml:space="preserve">types of </w:t>
      </w:r>
      <w:r w:rsidRPr="009A0F29">
        <w:t xml:space="preserve">waste </w:t>
      </w:r>
      <w:r w:rsidR="00C42DCE">
        <w:t xml:space="preserve">that are </w:t>
      </w:r>
      <w:r w:rsidRPr="009A0F29">
        <w:t xml:space="preserve">subject to the Basel Convention. Subparagraph 1 (a) of that </w:t>
      </w:r>
      <w:r w:rsidR="001E2C19">
        <w:t>a</w:t>
      </w:r>
      <w:r w:rsidRPr="009A0F29">
        <w:t xml:space="preserve">rticle sets forth a two-step process for determining whether a “waste” is a “hazardous waste” subject to the Convention: first, the waste must belong to any category contained in Annex I to the Convention (“Categories of </w:t>
      </w:r>
      <w:r w:rsidR="00404B9E">
        <w:t>w</w:t>
      </w:r>
      <w:r w:rsidRPr="009A0F29">
        <w:t xml:space="preserve">astes to be </w:t>
      </w:r>
      <w:r w:rsidR="00404B9E">
        <w:t>c</w:t>
      </w:r>
      <w:r w:rsidRPr="009A0F29">
        <w:t xml:space="preserve">ontrolled”), and second, the waste must possess at least one of the characteristics listed in Annex III to the Convention (“List of </w:t>
      </w:r>
      <w:r w:rsidR="00404B9E">
        <w:t>h</w:t>
      </w:r>
      <w:r w:rsidRPr="009A0F29">
        <w:t xml:space="preserve">azardous </w:t>
      </w:r>
      <w:r w:rsidR="00404B9E">
        <w:t>c</w:t>
      </w:r>
      <w:r w:rsidRPr="009A0F29">
        <w:t>haracteristics”).</w:t>
      </w:r>
    </w:p>
    <w:p w14:paraId="29B3D9A2" w14:textId="22F26C7B" w:rsidR="00F67B9C" w:rsidRPr="0065584A" w:rsidRDefault="00F67B9C" w:rsidP="00AD43DF">
      <w:pPr>
        <w:pStyle w:val="Normalnumber"/>
        <w:ind w:left="1253"/>
      </w:pPr>
      <w:r w:rsidRPr="009A0F29">
        <w:t>Annex</w:t>
      </w:r>
      <w:r w:rsidR="00404B9E">
        <w:t>es</w:t>
      </w:r>
      <w:r w:rsidRPr="009A0F29">
        <w:t xml:space="preserve"> I</w:t>
      </w:r>
      <w:r w:rsidR="009D20E2">
        <w:t xml:space="preserve"> </w:t>
      </w:r>
      <w:r w:rsidR="00F94A25">
        <w:t>and II</w:t>
      </w:r>
      <w:r w:rsidR="000D12F8">
        <w:t xml:space="preserve"> to the Basel Convention</w:t>
      </w:r>
      <w:r w:rsidRPr="009A0F29">
        <w:t xml:space="preserve"> list some of the wastes </w:t>
      </w:r>
      <w:r w:rsidR="00404B9E">
        <w:t xml:space="preserve">that </w:t>
      </w:r>
      <w:r w:rsidRPr="009A0F29">
        <w:t>may consist of, contain or be co</w:t>
      </w:r>
      <w:r>
        <w:t xml:space="preserve">ntaminated with </w:t>
      </w:r>
      <w:del w:id="1122" w:author="Author">
        <w:r w:rsidDel="00CD3564">
          <w:delText xml:space="preserve">PFOS and </w:delText>
        </w:r>
        <w:r w:rsidRPr="00C71F91" w:rsidDel="00CD3564">
          <w:delText xml:space="preserve">its related </w:delText>
        </w:r>
      </w:del>
      <w:ins w:id="1123" w:author="Author">
        <w:r w:rsidR="00CD3564">
          <w:t xml:space="preserve">PFOS and PFOA and their related </w:t>
        </w:r>
      </w:ins>
      <w:r w:rsidRPr="00C71F91">
        <w:t>substances. These include:</w:t>
      </w:r>
    </w:p>
    <w:p w14:paraId="73B0E6B4" w14:textId="77777777" w:rsidR="00F67B9C" w:rsidRPr="0066283A" w:rsidRDefault="00F67B9C" w:rsidP="00013FD0">
      <w:pPr>
        <w:pStyle w:val="paralevel10"/>
        <w:numPr>
          <w:ilvl w:val="0"/>
          <w:numId w:val="9"/>
        </w:numPr>
        <w:tabs>
          <w:tab w:val="clear" w:pos="1967"/>
          <w:tab w:val="left" w:pos="2410"/>
        </w:tabs>
        <w:ind w:left="1276" w:firstLine="567"/>
      </w:pPr>
      <w:r w:rsidRPr="00C71F91">
        <w:rPr>
          <w:rFonts w:ascii="Times New Roman" w:hAnsi="Times New Roman" w:cs="Times New Roman"/>
        </w:rPr>
        <w:t>Y4</w:t>
      </w:r>
      <w:r w:rsidR="00013FD0">
        <w:rPr>
          <w:rFonts w:ascii="Times New Roman" w:hAnsi="Times New Roman" w:cs="Times New Roman"/>
        </w:rPr>
        <w:t>:</w:t>
      </w:r>
      <w:r w:rsidRPr="00C71F91">
        <w:rPr>
          <w:rFonts w:ascii="Times New Roman" w:hAnsi="Times New Roman" w:cs="Times New Roman"/>
        </w:rPr>
        <w:t xml:space="preserve"> Waste</w:t>
      </w:r>
      <w:r w:rsidR="0066283A">
        <w:rPr>
          <w:rFonts w:ascii="Times New Roman" w:hAnsi="Times New Roman" w:cs="Times New Roman"/>
        </w:rPr>
        <w:t>s</w:t>
      </w:r>
      <w:r w:rsidRPr="00C71F91">
        <w:rPr>
          <w:rFonts w:ascii="Times New Roman" w:hAnsi="Times New Roman" w:cs="Times New Roman"/>
        </w:rPr>
        <w:t xml:space="preserve"> from the production, formulation and use of biocides and phytopharmaceuticals</w:t>
      </w:r>
      <w:r>
        <w:rPr>
          <w:rFonts w:ascii="Times New Roman" w:hAnsi="Times New Roman" w:cs="Times New Roman"/>
        </w:rPr>
        <w:t>;</w:t>
      </w:r>
    </w:p>
    <w:p w14:paraId="648F72D6" w14:textId="77777777" w:rsidR="00C70B51" w:rsidRDefault="00F67B9C">
      <w:pPr>
        <w:pStyle w:val="paralevel10"/>
        <w:numPr>
          <w:ilvl w:val="0"/>
          <w:numId w:val="9"/>
        </w:numPr>
        <w:tabs>
          <w:tab w:val="clear" w:pos="1967"/>
          <w:tab w:val="left" w:pos="2410"/>
        </w:tabs>
        <w:ind w:left="1276" w:firstLine="567"/>
      </w:pPr>
      <w:commentRangeStart w:id="1124"/>
      <w:r w:rsidRPr="00C71F91">
        <w:rPr>
          <w:rFonts w:ascii="Times New Roman" w:hAnsi="Times New Roman" w:cs="Times New Roman"/>
        </w:rPr>
        <w:t>Y16</w:t>
      </w:r>
      <w:r w:rsidR="00013FD0">
        <w:rPr>
          <w:rFonts w:ascii="Times New Roman" w:hAnsi="Times New Roman" w:cs="Times New Roman"/>
        </w:rPr>
        <w:t>:</w:t>
      </w:r>
      <w:r w:rsidRPr="00C71F91">
        <w:rPr>
          <w:rFonts w:ascii="Times New Roman" w:hAnsi="Times New Roman" w:cs="Times New Roman"/>
        </w:rPr>
        <w:t xml:space="preserve"> Wastes from production, formulation and use of photographic chemicals and</w:t>
      </w:r>
      <w:r>
        <w:rPr>
          <w:rFonts w:ascii="Times New Roman" w:hAnsi="Times New Roman" w:cs="Times New Roman"/>
        </w:rPr>
        <w:t xml:space="preserve"> </w:t>
      </w:r>
      <w:r w:rsidRPr="00C71F91">
        <w:rPr>
          <w:rFonts w:ascii="Times New Roman" w:hAnsi="Times New Roman" w:cs="Times New Roman"/>
        </w:rPr>
        <w:t>processing materials</w:t>
      </w:r>
      <w:r>
        <w:rPr>
          <w:rFonts w:ascii="Times New Roman" w:hAnsi="Times New Roman" w:cs="Times New Roman"/>
        </w:rPr>
        <w:t>;</w:t>
      </w:r>
      <w:r w:rsidRPr="00C71F91">
        <w:rPr>
          <w:rFonts w:ascii="Times New Roman" w:hAnsi="Times New Roman" w:cs="Times New Roman"/>
        </w:rPr>
        <w:t xml:space="preserve"> </w:t>
      </w:r>
      <w:commentRangeEnd w:id="1124"/>
      <w:r w:rsidR="00065933">
        <w:rPr>
          <w:rStyle w:val="CommentReference"/>
          <w:rFonts w:ascii="Times New Roman" w:eastAsia="Times New Roman" w:hAnsi="Times New Roman"/>
          <w:lang w:val="en-GB"/>
        </w:rPr>
        <w:commentReference w:id="1124"/>
      </w:r>
    </w:p>
    <w:p w14:paraId="6E3567DC" w14:textId="77777777" w:rsidR="00C70B51" w:rsidRDefault="00F67B9C">
      <w:pPr>
        <w:pStyle w:val="paralevel10"/>
        <w:numPr>
          <w:ilvl w:val="0"/>
          <w:numId w:val="9"/>
        </w:numPr>
        <w:tabs>
          <w:tab w:val="clear" w:pos="1967"/>
          <w:tab w:val="left" w:pos="2410"/>
        </w:tabs>
        <w:ind w:left="1276" w:firstLine="567"/>
      </w:pPr>
      <w:r>
        <w:rPr>
          <w:rFonts w:ascii="Times New Roman" w:hAnsi="Times New Roman" w:cs="Times New Roman"/>
        </w:rPr>
        <w:t>Y17</w:t>
      </w:r>
      <w:r w:rsidR="00383735">
        <w:rPr>
          <w:rFonts w:ascii="Times New Roman" w:hAnsi="Times New Roman" w:cs="Times New Roman"/>
        </w:rPr>
        <w:t>:</w:t>
      </w:r>
      <w:r>
        <w:rPr>
          <w:rFonts w:ascii="Times New Roman" w:hAnsi="Times New Roman" w:cs="Times New Roman"/>
        </w:rPr>
        <w:t xml:space="preserve"> </w:t>
      </w:r>
      <w:r w:rsidRPr="00C71F91">
        <w:rPr>
          <w:rFonts w:ascii="Times New Roman" w:hAnsi="Times New Roman" w:cs="Times New Roman"/>
        </w:rPr>
        <w:t xml:space="preserve">Wastes from surface treatment of metals and plastics; </w:t>
      </w:r>
    </w:p>
    <w:p w14:paraId="11DE6740" w14:textId="77777777" w:rsidR="00C70B51" w:rsidRDefault="00F67B9C">
      <w:pPr>
        <w:pStyle w:val="paralevel10"/>
        <w:numPr>
          <w:ilvl w:val="0"/>
          <w:numId w:val="9"/>
        </w:numPr>
        <w:tabs>
          <w:tab w:val="clear" w:pos="1967"/>
          <w:tab w:val="left" w:pos="2410"/>
        </w:tabs>
        <w:ind w:left="1276" w:firstLine="567"/>
      </w:pPr>
      <w:r w:rsidRPr="00C71F91">
        <w:rPr>
          <w:rFonts w:ascii="Times New Roman" w:hAnsi="Times New Roman" w:cs="Times New Roman"/>
        </w:rPr>
        <w:t>Y18</w:t>
      </w:r>
      <w:r w:rsidR="00383735">
        <w:rPr>
          <w:rFonts w:ascii="Times New Roman" w:hAnsi="Times New Roman" w:cs="Times New Roman"/>
        </w:rPr>
        <w:t>:</w:t>
      </w:r>
      <w:r w:rsidRPr="00C71F91">
        <w:rPr>
          <w:rFonts w:ascii="Times New Roman" w:hAnsi="Times New Roman" w:cs="Times New Roman"/>
        </w:rPr>
        <w:t xml:space="preserve"> Residues arising from industrial waste disposal operations;</w:t>
      </w:r>
    </w:p>
    <w:p w14:paraId="1C2BAD56" w14:textId="77777777" w:rsidR="00C70B51" w:rsidRDefault="00F67B9C">
      <w:pPr>
        <w:pStyle w:val="paralevel10"/>
        <w:numPr>
          <w:ilvl w:val="0"/>
          <w:numId w:val="9"/>
        </w:numPr>
        <w:tabs>
          <w:tab w:val="clear" w:pos="1967"/>
          <w:tab w:val="left" w:pos="2410"/>
        </w:tabs>
        <w:ind w:left="1276" w:firstLine="567"/>
      </w:pPr>
      <w:r>
        <w:rPr>
          <w:rFonts w:ascii="Times New Roman" w:hAnsi="Times New Roman" w:cs="Times New Roman"/>
        </w:rPr>
        <w:t>Y45</w:t>
      </w:r>
      <w:r w:rsidR="00383735">
        <w:rPr>
          <w:rFonts w:ascii="Times New Roman" w:hAnsi="Times New Roman" w:cs="Times New Roman"/>
        </w:rPr>
        <w:t>:</w:t>
      </w:r>
      <w:r>
        <w:rPr>
          <w:rFonts w:ascii="Times New Roman" w:hAnsi="Times New Roman" w:cs="Times New Roman"/>
        </w:rPr>
        <w:t xml:space="preserve"> </w:t>
      </w:r>
      <w:r w:rsidRPr="00C71F91">
        <w:rPr>
          <w:rFonts w:ascii="Times New Roman" w:hAnsi="Times New Roman" w:cs="Times New Roman"/>
        </w:rPr>
        <w:t>Organohalogen compounds other than substances referred to in this Annex (e.g.</w:t>
      </w:r>
      <w:r w:rsidR="0066283A">
        <w:rPr>
          <w:rFonts w:ascii="Times New Roman" w:hAnsi="Times New Roman" w:cs="Times New Roman"/>
        </w:rPr>
        <w:t>,</w:t>
      </w:r>
      <w:r w:rsidRPr="00C71F91">
        <w:rPr>
          <w:rFonts w:ascii="Times New Roman" w:hAnsi="Times New Roman" w:cs="Times New Roman"/>
        </w:rPr>
        <w:t> Y39, Y41, Y42, Y43, Y44);</w:t>
      </w:r>
      <w:r w:rsidR="005350CB">
        <w:rPr>
          <w:rFonts w:ascii="Times New Roman" w:hAnsi="Times New Roman" w:cs="Times New Roman"/>
        </w:rPr>
        <w:t xml:space="preserve"> </w:t>
      </w:r>
    </w:p>
    <w:p w14:paraId="52A580BA" w14:textId="77777777" w:rsidR="00C70B51" w:rsidRDefault="00F67B9C">
      <w:pPr>
        <w:pStyle w:val="paralevel10"/>
        <w:numPr>
          <w:ilvl w:val="0"/>
          <w:numId w:val="9"/>
        </w:numPr>
        <w:tabs>
          <w:tab w:val="clear" w:pos="1967"/>
          <w:tab w:val="left" w:pos="2410"/>
        </w:tabs>
        <w:ind w:left="1276" w:firstLine="567"/>
      </w:pPr>
      <w:commentRangeStart w:id="1125"/>
      <w:r w:rsidRPr="00C71F91">
        <w:rPr>
          <w:rFonts w:ascii="Times New Roman" w:hAnsi="Times New Roman" w:cs="Times New Roman"/>
        </w:rPr>
        <w:t>Y46</w:t>
      </w:r>
      <w:r w:rsidR="00383735">
        <w:rPr>
          <w:rFonts w:ascii="Times New Roman" w:hAnsi="Times New Roman" w:cs="Times New Roman"/>
        </w:rPr>
        <w:t>:</w:t>
      </w:r>
      <w:r w:rsidRPr="00C71F91">
        <w:rPr>
          <w:rFonts w:ascii="Times New Roman" w:hAnsi="Times New Roman" w:cs="Times New Roman"/>
        </w:rPr>
        <w:t xml:space="preserve"> Wastes collected from households.</w:t>
      </w:r>
      <w:commentRangeEnd w:id="1125"/>
      <w:r w:rsidR="00065933">
        <w:rPr>
          <w:rStyle w:val="CommentReference"/>
          <w:rFonts w:ascii="Times New Roman" w:eastAsia="Times New Roman" w:hAnsi="Times New Roman"/>
          <w:lang w:val="en-GB"/>
        </w:rPr>
        <w:commentReference w:id="1125"/>
      </w:r>
    </w:p>
    <w:p w14:paraId="32483A29" w14:textId="77777777" w:rsidR="00F67B9C" w:rsidRPr="009A0F29" w:rsidRDefault="00F67B9C" w:rsidP="00AD43DF">
      <w:pPr>
        <w:pStyle w:val="Normalnumber"/>
        <w:ind w:left="1253"/>
      </w:pPr>
      <w:r w:rsidRPr="009A0F29">
        <w:t xml:space="preserve">Annex I wastes are presumed to exhibit </w:t>
      </w:r>
      <w:r w:rsidR="000D12F8">
        <w:t xml:space="preserve">one or more </w:t>
      </w:r>
      <w:r w:rsidRPr="009A0F29">
        <w:t>Annex III hazardous characteristic</w:t>
      </w:r>
      <w:r w:rsidR="000D12F8">
        <w:t>s</w:t>
      </w:r>
      <w:r>
        <w:t xml:space="preserve">, </w:t>
      </w:r>
      <w:r w:rsidR="000D12F8">
        <w:t xml:space="preserve">which may include </w:t>
      </w:r>
      <w:r w:rsidRPr="009A0F29">
        <w:t xml:space="preserve">H6.1 “Poisonous (Acute)”, H11 “Toxic (Delayed or </w:t>
      </w:r>
      <w:r w:rsidR="00F07919">
        <w:t>c</w:t>
      </w:r>
      <w:r w:rsidRPr="009A0F29">
        <w:t>hronic)”, H12 “Ecotoxic”</w:t>
      </w:r>
      <w:r w:rsidR="001E2C19">
        <w:t>,</w:t>
      </w:r>
      <w:r w:rsidRPr="009A0F29">
        <w:t xml:space="preserve"> or H13</w:t>
      </w:r>
      <w:r>
        <w:t xml:space="preserve"> </w:t>
      </w:r>
      <w:r w:rsidRPr="002D7779">
        <w:t>(capable</w:t>
      </w:r>
      <w:r w:rsidR="00F07919">
        <w:t>,</w:t>
      </w:r>
      <w:r w:rsidRPr="002D7779">
        <w:t xml:space="preserve"> after disposal</w:t>
      </w:r>
      <w:r w:rsidR="00F07919">
        <w:t>,</w:t>
      </w:r>
      <w:r w:rsidRPr="002D7779">
        <w:t xml:space="preserve"> of yielding a material which possess a hazardous characteristic)</w:t>
      </w:r>
      <w:r w:rsidRPr="009A0F29">
        <w:t xml:space="preserve"> unless, through “natio</w:t>
      </w:r>
      <w:r>
        <w:t>nal tests”, they can be shown</w:t>
      </w:r>
      <w:r w:rsidRPr="009A0F29">
        <w:t xml:space="preserve"> </w:t>
      </w:r>
      <w:r>
        <w:t xml:space="preserve">not </w:t>
      </w:r>
      <w:r w:rsidR="00F07919">
        <w:t xml:space="preserve">to </w:t>
      </w:r>
      <w:r w:rsidRPr="009A0F29">
        <w:t xml:space="preserve">exhibit </w:t>
      </w:r>
      <w:r w:rsidR="00F07919">
        <w:t>such</w:t>
      </w:r>
      <w:r w:rsidR="00F07919" w:rsidRPr="009A0F29">
        <w:t xml:space="preserve"> </w:t>
      </w:r>
      <w:r w:rsidRPr="009A0F29">
        <w:t xml:space="preserve">characteristics. National tests may be useful for </w:t>
      </w:r>
      <w:r>
        <w:t xml:space="preserve">identifying </w:t>
      </w:r>
      <w:r w:rsidRPr="009A0F29">
        <w:t>a particular hazard</w:t>
      </w:r>
      <w:r w:rsidR="00F07919">
        <w:t>ous</w:t>
      </w:r>
      <w:r w:rsidRPr="009A0F29">
        <w:t xml:space="preserve"> characteristic listed in Annex III until such time as the hazardous characteristic is fully defined. Guidance papers for Annex III hazardous characte</w:t>
      </w:r>
      <w:r>
        <w:t xml:space="preserve">ristics H11, </w:t>
      </w:r>
      <w:r>
        <w:lastRenderedPageBreak/>
        <w:t xml:space="preserve">H12 and H13 </w:t>
      </w:r>
      <w:r w:rsidRPr="009A0F29">
        <w:t>were adopted on an interim basis by the Conference of the Parties to the Basel Convention at its sixth and seventh meeting</w:t>
      </w:r>
      <w:r w:rsidR="00F07919">
        <w:t>s</w:t>
      </w:r>
      <w:r w:rsidRPr="009A0F29">
        <w:t>.</w:t>
      </w:r>
    </w:p>
    <w:p w14:paraId="17EC0187" w14:textId="63244ABC" w:rsidR="00F67B9C" w:rsidRPr="00AA0CD7" w:rsidRDefault="00027BBF" w:rsidP="00AD43DF">
      <w:pPr>
        <w:pStyle w:val="Normalnumber"/>
        <w:ind w:left="1253"/>
      </w:pPr>
      <w:r w:rsidRPr="00027BBF">
        <w:t xml:space="preserve">List A of Annex VIII describes wastes that are “characterized as hazardous under Article 1, paragraph 1 (a) of this Convention” although “their designation on this Annex does not preclude the use of Annex III [hazard characteristics] to demonstrate that a waste is not hazardous” (Annex I, paragraph (b)). </w:t>
      </w:r>
      <w:r w:rsidR="00F67B9C" w:rsidRPr="008F2107">
        <w:t xml:space="preserve">List A of Annex VIII </w:t>
      </w:r>
      <w:r w:rsidR="008C5003" w:rsidRPr="008C5003">
        <w:t>includes</w:t>
      </w:r>
      <w:r w:rsidR="00CA4EB7" w:rsidRPr="008F2107">
        <w:t xml:space="preserve"> </w:t>
      </w:r>
      <w:r w:rsidR="00F67B9C" w:rsidRPr="008F2107">
        <w:t xml:space="preserve">a number of wastes or waste categories </w:t>
      </w:r>
      <w:r w:rsidR="008C5003" w:rsidRPr="008C5003">
        <w:t>which</w:t>
      </w:r>
      <w:r w:rsidR="00CA4EB7" w:rsidRPr="008F2107">
        <w:t xml:space="preserve"> </w:t>
      </w:r>
      <w:r w:rsidR="00F67B9C" w:rsidRPr="008F2107">
        <w:t xml:space="preserve">have the </w:t>
      </w:r>
      <w:r w:rsidR="00F67B9C" w:rsidRPr="008F2107">
        <w:rPr>
          <w:iCs/>
        </w:rPr>
        <w:t>potential</w:t>
      </w:r>
      <w:r w:rsidR="00F67B9C" w:rsidRPr="008F2107">
        <w:t xml:space="preserve"> to contain or be contaminated with </w:t>
      </w:r>
      <w:del w:id="1126" w:author="Author">
        <w:r w:rsidR="00F67B9C" w:rsidRPr="008F2107" w:rsidDel="00CD3564">
          <w:delText xml:space="preserve">PFOS and its related </w:delText>
        </w:r>
      </w:del>
      <w:ins w:id="1127" w:author="Author">
        <w:r w:rsidR="00CD3564">
          <w:t xml:space="preserve">PFOS and PFOA and their related </w:t>
        </w:r>
      </w:ins>
      <w:r w:rsidR="00F67B9C" w:rsidRPr="008F2107">
        <w:t>substances, including:</w:t>
      </w:r>
    </w:p>
    <w:p w14:paraId="54034839" w14:textId="77777777" w:rsidR="00F67B9C" w:rsidRPr="00DC68C4" w:rsidRDefault="00F67B9C" w:rsidP="00563020">
      <w:pPr>
        <w:pStyle w:val="paralevel10"/>
        <w:numPr>
          <w:ilvl w:val="0"/>
          <w:numId w:val="10"/>
        </w:numPr>
        <w:tabs>
          <w:tab w:val="clear" w:pos="1967"/>
          <w:tab w:val="left" w:pos="2410"/>
        </w:tabs>
        <w:ind w:left="1276" w:firstLine="567"/>
      </w:pPr>
      <w:r>
        <w:rPr>
          <w:rFonts w:ascii="Times New Roman" w:hAnsi="Times New Roman" w:cs="Times New Roman"/>
        </w:rPr>
        <w:t>A3120</w:t>
      </w:r>
      <w:r w:rsidR="001A5598">
        <w:rPr>
          <w:rFonts w:ascii="Times New Roman" w:hAnsi="Times New Roman" w:cs="Times New Roman"/>
        </w:rPr>
        <w:t>:</w:t>
      </w:r>
      <w:r>
        <w:rPr>
          <w:rFonts w:ascii="Times New Roman" w:hAnsi="Times New Roman" w:cs="Times New Roman"/>
        </w:rPr>
        <w:t xml:space="preserve"> Fluff – light fraction from shredding;</w:t>
      </w:r>
    </w:p>
    <w:p w14:paraId="1CF684AE" w14:textId="77777777" w:rsidR="00F67B9C" w:rsidRDefault="00F67B9C" w:rsidP="00563020">
      <w:pPr>
        <w:pStyle w:val="paralevel10"/>
        <w:numPr>
          <w:ilvl w:val="0"/>
          <w:numId w:val="10"/>
        </w:numPr>
        <w:tabs>
          <w:tab w:val="clear" w:pos="1967"/>
          <w:tab w:val="left" w:pos="2410"/>
        </w:tabs>
        <w:ind w:left="1276" w:firstLine="567"/>
      </w:pPr>
      <w:r w:rsidRPr="00C71F91">
        <w:rPr>
          <w:rFonts w:ascii="Times New Roman" w:hAnsi="Times New Roman" w:cs="Times New Roman"/>
        </w:rPr>
        <w:t>A4030</w:t>
      </w:r>
      <w:r w:rsidR="00377308">
        <w:rPr>
          <w:rFonts w:ascii="Times New Roman" w:hAnsi="Times New Roman" w:cs="Times New Roman"/>
        </w:rPr>
        <w:t xml:space="preserve">: </w:t>
      </w:r>
      <w:r w:rsidRPr="00C71F91">
        <w:rPr>
          <w:rFonts w:ascii="Times New Roman" w:hAnsi="Times New Roman" w:cs="Times New Roman"/>
        </w:rPr>
        <w:t>Wastes from the production, formulation and use of biocides and phytopharmaceuticals, including waste pesticides and herbicides which are off-specification, outdated</w:t>
      </w:r>
      <w:r>
        <w:rPr>
          <w:rStyle w:val="FootnoteReference"/>
        </w:rPr>
        <w:footnoteReference w:id="11"/>
      </w:r>
      <w:r>
        <w:t xml:space="preserve"> </w:t>
      </w:r>
      <w:r w:rsidRPr="00C71F91">
        <w:rPr>
          <w:rFonts w:ascii="Times New Roman" w:hAnsi="Times New Roman" w:cs="Times New Roman"/>
        </w:rPr>
        <w:t>or unfit for their original</w:t>
      </w:r>
      <w:r w:rsidR="00377308">
        <w:rPr>
          <w:rFonts w:ascii="Times New Roman" w:hAnsi="Times New Roman" w:cs="Times New Roman"/>
        </w:rPr>
        <w:t>ly</w:t>
      </w:r>
      <w:r w:rsidRPr="00C71F91">
        <w:rPr>
          <w:rFonts w:ascii="Times New Roman" w:hAnsi="Times New Roman" w:cs="Times New Roman"/>
        </w:rPr>
        <w:t xml:space="preserve"> intended use;</w:t>
      </w:r>
    </w:p>
    <w:p w14:paraId="384CD61C" w14:textId="77777777" w:rsidR="00F67B9C" w:rsidRDefault="00F67B9C" w:rsidP="00563020">
      <w:pPr>
        <w:pStyle w:val="paralevel10"/>
        <w:numPr>
          <w:ilvl w:val="0"/>
          <w:numId w:val="10"/>
        </w:numPr>
        <w:tabs>
          <w:tab w:val="clear" w:pos="1967"/>
          <w:tab w:val="left" w:pos="2410"/>
        </w:tabs>
        <w:ind w:left="1276" w:firstLine="567"/>
      </w:pPr>
      <w:r w:rsidRPr="00C71F91">
        <w:rPr>
          <w:rFonts w:ascii="Times New Roman" w:hAnsi="Times New Roman" w:cs="Times New Roman"/>
        </w:rPr>
        <w:t>A4060</w:t>
      </w:r>
      <w:r w:rsidR="00377308">
        <w:rPr>
          <w:rFonts w:ascii="Times New Roman" w:hAnsi="Times New Roman" w:cs="Times New Roman"/>
        </w:rPr>
        <w:t xml:space="preserve">: </w:t>
      </w:r>
      <w:r w:rsidRPr="00C71F91">
        <w:rPr>
          <w:rFonts w:ascii="Times New Roman" w:hAnsi="Times New Roman" w:cs="Times New Roman"/>
        </w:rPr>
        <w:t>Waste oils/water, hydrocarbons/water mixtures, emulsions;</w:t>
      </w:r>
    </w:p>
    <w:p w14:paraId="76BED446" w14:textId="77777777" w:rsidR="00F67B9C" w:rsidRDefault="00F67B9C" w:rsidP="00563020">
      <w:pPr>
        <w:pStyle w:val="paralevel10"/>
        <w:numPr>
          <w:ilvl w:val="0"/>
          <w:numId w:val="10"/>
        </w:numPr>
        <w:tabs>
          <w:tab w:val="clear" w:pos="1967"/>
          <w:tab w:val="left" w:pos="2410"/>
        </w:tabs>
        <w:ind w:left="1276" w:firstLine="567"/>
      </w:pPr>
      <w:r w:rsidRPr="00C71F91">
        <w:rPr>
          <w:rFonts w:ascii="Times New Roman" w:hAnsi="Times New Roman" w:cs="Times New Roman"/>
        </w:rPr>
        <w:t>A4130</w:t>
      </w:r>
      <w:r w:rsidR="00377308">
        <w:rPr>
          <w:rFonts w:ascii="Times New Roman" w:hAnsi="Times New Roman" w:cs="Times New Roman"/>
        </w:rPr>
        <w:t xml:space="preserve">: </w:t>
      </w:r>
      <w:r w:rsidRPr="00C71F91">
        <w:rPr>
          <w:rFonts w:ascii="Times New Roman" w:hAnsi="Times New Roman" w:cs="Times New Roman"/>
        </w:rPr>
        <w:t>Waste packages and containers containing Annex I substances in concentrations sufficient to exhibit Annex III hazard characteristics;</w:t>
      </w:r>
    </w:p>
    <w:p w14:paraId="11E2750C" w14:textId="77777777" w:rsidR="00F67B9C" w:rsidRDefault="00F67B9C" w:rsidP="00563020">
      <w:pPr>
        <w:pStyle w:val="paralevel10"/>
        <w:numPr>
          <w:ilvl w:val="0"/>
          <w:numId w:val="10"/>
        </w:numPr>
        <w:tabs>
          <w:tab w:val="clear" w:pos="1967"/>
          <w:tab w:val="left" w:pos="2410"/>
        </w:tabs>
        <w:ind w:left="1276" w:firstLine="567"/>
      </w:pPr>
      <w:r w:rsidRPr="00C71F91">
        <w:rPr>
          <w:rFonts w:ascii="Times New Roman" w:hAnsi="Times New Roman" w:cs="Times New Roman"/>
        </w:rPr>
        <w:t>A4140</w:t>
      </w:r>
      <w:r w:rsidR="00377308">
        <w:rPr>
          <w:rFonts w:ascii="Times New Roman" w:hAnsi="Times New Roman" w:cs="Times New Roman"/>
        </w:rPr>
        <w:t xml:space="preserve">: </w:t>
      </w:r>
      <w:r w:rsidRPr="00C71F91">
        <w:rPr>
          <w:rFonts w:ascii="Times New Roman" w:hAnsi="Times New Roman" w:cs="Times New Roman"/>
        </w:rPr>
        <w:t>Waste consisting of or containing off specification or outdated chemicals corresponding to Annex I categories and exhibiting Annex III hazard characteristics;</w:t>
      </w:r>
    </w:p>
    <w:p w14:paraId="37B10B53" w14:textId="77777777" w:rsidR="00F67B9C" w:rsidRDefault="00F67B9C" w:rsidP="00563020">
      <w:pPr>
        <w:pStyle w:val="paralevel10"/>
        <w:numPr>
          <w:ilvl w:val="0"/>
          <w:numId w:val="10"/>
        </w:numPr>
        <w:tabs>
          <w:tab w:val="clear" w:pos="1967"/>
          <w:tab w:val="left" w:pos="2410"/>
        </w:tabs>
        <w:ind w:left="1276" w:firstLine="567"/>
      </w:pPr>
      <w:r w:rsidRPr="00C71F91">
        <w:rPr>
          <w:rFonts w:ascii="Times New Roman" w:hAnsi="Times New Roman" w:cs="Times New Roman"/>
        </w:rPr>
        <w:t>A4160</w:t>
      </w:r>
      <w:r w:rsidR="00377308">
        <w:rPr>
          <w:rFonts w:ascii="Times New Roman" w:hAnsi="Times New Roman" w:cs="Times New Roman"/>
        </w:rPr>
        <w:t xml:space="preserve">: </w:t>
      </w:r>
      <w:r w:rsidRPr="00C71F91">
        <w:rPr>
          <w:rFonts w:ascii="Times New Roman" w:hAnsi="Times New Roman" w:cs="Times New Roman"/>
        </w:rPr>
        <w:t>Spent activated carbon not included on list B (note the related entry on list B B2060).</w:t>
      </w:r>
    </w:p>
    <w:p w14:paraId="1E0C5150" w14:textId="118D4B14" w:rsidR="00F67B9C" w:rsidRPr="009A0F29" w:rsidRDefault="00F67B9C" w:rsidP="00AD43DF">
      <w:pPr>
        <w:pStyle w:val="Normalnumber"/>
        <w:ind w:left="1253"/>
      </w:pPr>
      <w:r w:rsidRPr="009A0F29">
        <w:t>List B of Annex IX lists wastes that “will not be wastes covered by Article 1, paragraph 1 (a), of this Convention unless they contain Annex I material to an extent causing them to exhibit an Annex III characteristic”.</w:t>
      </w:r>
      <w:r>
        <w:t xml:space="preserve"> </w:t>
      </w:r>
      <w:r w:rsidRPr="009A0F29">
        <w:t xml:space="preserve">List B of Annex IX </w:t>
      </w:r>
      <w:r w:rsidR="00E04294">
        <w:t xml:space="preserve">lists </w:t>
      </w:r>
      <w:r w:rsidRPr="009A0F29">
        <w:t xml:space="preserve">a number of wastes or waste categories </w:t>
      </w:r>
      <w:r w:rsidR="00E04294">
        <w:t xml:space="preserve">that </w:t>
      </w:r>
      <w:r w:rsidRPr="009A0F29">
        <w:t xml:space="preserve">have the potential to contain or be contaminated </w:t>
      </w:r>
      <w:r>
        <w:t xml:space="preserve">with </w:t>
      </w:r>
      <w:del w:id="1128" w:author="Author">
        <w:r w:rsidDel="00CD3564">
          <w:delText xml:space="preserve">PFOS and its </w:delText>
        </w:r>
        <w:r w:rsidRPr="009A0F29" w:rsidDel="00CD3564">
          <w:delText xml:space="preserve">related </w:delText>
        </w:r>
      </w:del>
      <w:ins w:id="1129" w:author="Author">
        <w:r w:rsidR="00CD3564">
          <w:t xml:space="preserve">PFOS </w:t>
        </w:r>
        <w:del w:id="1130" w:author="Author">
          <w:r w:rsidR="00CD3564" w:rsidDel="005E345E">
            <w:delText>and</w:delText>
          </w:r>
        </w:del>
        <w:r w:rsidR="005E345E">
          <w:t>or</w:t>
        </w:r>
        <w:r w:rsidR="00CD3564">
          <w:t xml:space="preserve"> PFOA and their related </w:t>
        </w:r>
      </w:ins>
      <w:r w:rsidRPr="009A0F29">
        <w:t>substances, including:</w:t>
      </w:r>
    </w:p>
    <w:p w14:paraId="59981B97"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B1180</w:t>
      </w:r>
      <w:r w:rsidR="00E04294">
        <w:rPr>
          <w:rFonts w:ascii="Times New Roman" w:hAnsi="Times New Roman" w:cs="Times New Roman"/>
        </w:rPr>
        <w:t xml:space="preserve">: </w:t>
      </w:r>
      <w:r w:rsidRPr="00C71F91">
        <w:rPr>
          <w:rFonts w:ascii="Times New Roman" w:hAnsi="Times New Roman" w:cs="Times New Roman"/>
        </w:rPr>
        <w:t>Waste photographic film containing silver halides and metallic silver</w:t>
      </w:r>
      <w:r>
        <w:rPr>
          <w:rFonts w:ascii="Times New Roman" w:hAnsi="Times New Roman" w:cs="Times New Roman"/>
        </w:rPr>
        <w:t>;</w:t>
      </w:r>
    </w:p>
    <w:p w14:paraId="3B674C2B" w14:textId="77777777" w:rsidR="00F67B9C" w:rsidRPr="00876665"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B1190</w:t>
      </w:r>
      <w:r w:rsidR="00E04294">
        <w:rPr>
          <w:rFonts w:ascii="Times New Roman" w:hAnsi="Times New Roman" w:cs="Times New Roman"/>
        </w:rPr>
        <w:t xml:space="preserve">: </w:t>
      </w:r>
      <w:r w:rsidRPr="00C71F91">
        <w:rPr>
          <w:rFonts w:ascii="Times New Roman" w:hAnsi="Times New Roman" w:cs="Times New Roman"/>
        </w:rPr>
        <w:t xml:space="preserve">Waste photographic paper containing silver halides and metallic silver; </w:t>
      </w:r>
    </w:p>
    <w:p w14:paraId="04E1DF12" w14:textId="77777777" w:rsidR="00F67B9C" w:rsidRDefault="00F67B9C" w:rsidP="00563020">
      <w:pPr>
        <w:pStyle w:val="paralevel10"/>
        <w:numPr>
          <w:ilvl w:val="0"/>
          <w:numId w:val="11"/>
        </w:numPr>
        <w:tabs>
          <w:tab w:val="clear" w:pos="1967"/>
          <w:tab w:val="left" w:pos="2410"/>
        </w:tabs>
        <w:ind w:left="1276" w:firstLine="567"/>
      </w:pPr>
      <w:r>
        <w:rPr>
          <w:rFonts w:ascii="Times New Roman" w:hAnsi="Times New Roman" w:cs="Times New Roman"/>
        </w:rPr>
        <w:t>B1250</w:t>
      </w:r>
      <w:r w:rsidR="00E04294">
        <w:rPr>
          <w:rFonts w:ascii="Times New Roman" w:hAnsi="Times New Roman" w:cs="Times New Roman"/>
        </w:rPr>
        <w:t xml:space="preserve">: </w:t>
      </w:r>
      <w:r>
        <w:rPr>
          <w:rFonts w:ascii="Times New Roman" w:hAnsi="Times New Roman" w:cs="Times New Roman"/>
        </w:rPr>
        <w:t>Waste end-of-life motor vehicles, containing neither liquids nor other hazardous components;</w:t>
      </w:r>
    </w:p>
    <w:p w14:paraId="68377A05" w14:textId="77777777" w:rsidR="00F67B9C" w:rsidRDefault="00F67B9C" w:rsidP="00AD43DF">
      <w:pPr>
        <w:pStyle w:val="Normalnumber"/>
        <w:ind w:left="1253"/>
      </w:pPr>
      <w:r w:rsidRPr="00C71F91">
        <w:t>B2060</w:t>
      </w:r>
      <w:r w:rsidR="00E04294">
        <w:t xml:space="preserve">: </w:t>
      </w:r>
      <w:r w:rsidRPr="00C71F91">
        <w:t xml:space="preserve">Spent activated carbon not containing any Annex I constituents to </w:t>
      </w:r>
      <w:r w:rsidR="00335117">
        <w:t xml:space="preserve">the </w:t>
      </w:r>
      <w:r w:rsidRPr="00C71F91">
        <w:t>extent </w:t>
      </w:r>
      <w:r w:rsidR="00335117">
        <w:t>they</w:t>
      </w:r>
      <w:r w:rsidRPr="00C71F91">
        <w:t xml:space="preserve"> exhibit Annex III characteristics, for example, carbon resulting from the treatment of potable water and process </w:t>
      </w:r>
      <w:r w:rsidR="00335117">
        <w:t>of</w:t>
      </w:r>
      <w:r w:rsidRPr="00C71F91">
        <w:t xml:space="preserve"> the food industry and vitamin production (note to the related entry on list A A4160);</w:t>
      </w:r>
    </w:p>
    <w:p w14:paraId="335112C5" w14:textId="77777777" w:rsidR="00F67B9C" w:rsidRPr="00CA7FAE" w:rsidRDefault="00F67B9C" w:rsidP="00563020">
      <w:pPr>
        <w:pStyle w:val="paralevel10"/>
        <w:numPr>
          <w:ilvl w:val="0"/>
          <w:numId w:val="11"/>
        </w:numPr>
        <w:tabs>
          <w:tab w:val="clear" w:pos="1967"/>
          <w:tab w:val="left" w:pos="2410"/>
        </w:tabs>
        <w:ind w:left="1276" w:firstLine="567"/>
      </w:pPr>
      <w:r w:rsidRPr="00CA7FAE">
        <w:rPr>
          <w:rFonts w:ascii="Times New Roman" w:hAnsi="Times New Roman" w:cs="Times New Roman"/>
        </w:rPr>
        <w:t>B3010</w:t>
      </w:r>
      <w:r w:rsidR="008C5003" w:rsidRPr="008C5003">
        <w:rPr>
          <w:rFonts w:ascii="Times New Roman" w:hAnsi="Times New Roman" w:cs="Times New Roman"/>
        </w:rPr>
        <w:t>: Solid plastic waste;</w:t>
      </w:r>
      <w:r w:rsidR="008C5003" w:rsidRPr="008C5003">
        <w:rPr>
          <w:rStyle w:val="FootnoteReference"/>
          <w:rFonts w:cs="Times New Roman"/>
        </w:rPr>
        <w:footnoteReference w:id="12"/>
      </w:r>
    </w:p>
    <w:p w14:paraId="4849DA32"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B3020</w:t>
      </w:r>
      <w:r w:rsidR="00335117">
        <w:rPr>
          <w:rFonts w:ascii="Times New Roman" w:hAnsi="Times New Roman" w:cs="Times New Roman"/>
        </w:rPr>
        <w:t>:</w:t>
      </w:r>
      <w:r w:rsidRPr="00C71F91">
        <w:rPr>
          <w:rFonts w:ascii="Times New Roman" w:hAnsi="Times New Roman" w:cs="Times New Roman"/>
        </w:rPr>
        <w:t xml:space="preserve"> Paper, paperboard and paper product wastes</w:t>
      </w:r>
      <w:r w:rsidR="00335117">
        <w:rPr>
          <w:rFonts w:ascii="Times New Roman" w:hAnsi="Times New Roman" w:cs="Times New Roman"/>
        </w:rPr>
        <w:t>;</w:t>
      </w:r>
      <w:r w:rsidR="000242E2">
        <w:rPr>
          <w:rStyle w:val="FootnoteReference"/>
          <w:rFonts w:cs="Times New Roman"/>
        </w:rPr>
        <w:footnoteReference w:id="13"/>
      </w:r>
    </w:p>
    <w:p w14:paraId="544486B5"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B3030</w:t>
      </w:r>
      <w:r w:rsidR="00335117">
        <w:rPr>
          <w:rFonts w:ascii="Times New Roman" w:hAnsi="Times New Roman" w:cs="Times New Roman"/>
        </w:rPr>
        <w:t xml:space="preserve">: </w:t>
      </w:r>
      <w:r w:rsidRPr="00C71F91">
        <w:rPr>
          <w:rFonts w:ascii="Times New Roman" w:hAnsi="Times New Roman" w:cs="Times New Roman"/>
        </w:rPr>
        <w:t>Textile wastes</w:t>
      </w:r>
      <w:r w:rsidR="00335117">
        <w:rPr>
          <w:rFonts w:ascii="Times New Roman" w:hAnsi="Times New Roman" w:cs="Times New Roman"/>
        </w:rPr>
        <w:t>;</w:t>
      </w:r>
      <w:r w:rsidR="000242E2">
        <w:rPr>
          <w:rStyle w:val="FootnoteReference"/>
          <w:rFonts w:cs="Times New Roman"/>
        </w:rPr>
        <w:footnoteReference w:id="14"/>
      </w:r>
    </w:p>
    <w:p w14:paraId="63F09FB9"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B3035</w:t>
      </w:r>
      <w:r w:rsidR="00335117">
        <w:rPr>
          <w:rFonts w:ascii="Times New Roman" w:hAnsi="Times New Roman" w:cs="Times New Roman"/>
        </w:rPr>
        <w:t xml:space="preserve">: </w:t>
      </w:r>
      <w:r w:rsidRPr="00C71F91">
        <w:rPr>
          <w:rFonts w:ascii="Times New Roman" w:hAnsi="Times New Roman" w:cs="Times New Roman"/>
        </w:rPr>
        <w:t>Waste textile floor coverings, carpets;</w:t>
      </w:r>
    </w:p>
    <w:p w14:paraId="212C7179"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B3090</w:t>
      </w:r>
      <w:r w:rsidR="00E06823">
        <w:rPr>
          <w:rFonts w:ascii="Times New Roman" w:hAnsi="Times New Roman" w:cs="Times New Roman"/>
        </w:rPr>
        <w:t xml:space="preserve">: </w:t>
      </w:r>
      <w:r w:rsidRPr="00C71F91">
        <w:rPr>
          <w:rFonts w:ascii="Times New Roman" w:hAnsi="Times New Roman" w:cs="Times New Roman"/>
        </w:rPr>
        <w:t>Paring and other wastes of leather or of composition leather not suitable for the manufacture of leather articles, excluding leather sludges, not containing hexavalent chromium compounds and biocide</w:t>
      </w:r>
      <w:r w:rsidR="00E06823">
        <w:rPr>
          <w:rFonts w:ascii="Times New Roman" w:hAnsi="Times New Roman" w:cs="Times New Roman"/>
        </w:rPr>
        <w:t>s</w:t>
      </w:r>
      <w:r w:rsidR="00F94A25">
        <w:rPr>
          <w:rFonts w:ascii="Times New Roman" w:hAnsi="Times New Roman" w:cs="Times New Roman"/>
        </w:rPr>
        <w:t xml:space="preserve"> (note the related entry on list A A3100)</w:t>
      </w:r>
      <w:r w:rsidRPr="00C71F91">
        <w:rPr>
          <w:rFonts w:ascii="Times New Roman" w:hAnsi="Times New Roman" w:cs="Times New Roman"/>
        </w:rPr>
        <w:t>;</w:t>
      </w:r>
    </w:p>
    <w:p w14:paraId="4109ECB3" w14:textId="77777777" w:rsidR="00F67B9C" w:rsidRDefault="00F67B9C" w:rsidP="00563020">
      <w:pPr>
        <w:pStyle w:val="paralevel10"/>
        <w:numPr>
          <w:ilvl w:val="0"/>
          <w:numId w:val="11"/>
        </w:numPr>
        <w:tabs>
          <w:tab w:val="clear" w:pos="1967"/>
          <w:tab w:val="left" w:pos="2410"/>
        </w:tabs>
        <w:ind w:left="1276" w:firstLine="567"/>
      </w:pPr>
      <w:r w:rsidRPr="00C71F91">
        <w:rPr>
          <w:rFonts w:ascii="Times New Roman" w:hAnsi="Times New Roman" w:cs="Times New Roman"/>
        </w:rPr>
        <w:t>B3100</w:t>
      </w:r>
      <w:r w:rsidR="00E06823">
        <w:rPr>
          <w:rFonts w:ascii="Times New Roman" w:hAnsi="Times New Roman" w:cs="Times New Roman"/>
        </w:rPr>
        <w:t>:</w:t>
      </w:r>
      <w:r w:rsidRPr="00C71F91">
        <w:rPr>
          <w:rFonts w:ascii="Times New Roman" w:hAnsi="Times New Roman" w:cs="Times New Roman"/>
        </w:rPr>
        <w:t xml:space="preserve"> Leather dust, ash, sludges or flours not containing hexavalent chromium compounds </w:t>
      </w:r>
      <w:r w:rsidR="00E06823">
        <w:rPr>
          <w:rFonts w:ascii="Times New Roman" w:hAnsi="Times New Roman" w:cs="Times New Roman"/>
        </w:rPr>
        <w:t>or</w:t>
      </w:r>
      <w:r w:rsidRPr="00C71F91">
        <w:rPr>
          <w:rFonts w:ascii="Times New Roman" w:hAnsi="Times New Roman" w:cs="Times New Roman"/>
        </w:rPr>
        <w:t xml:space="preserve"> biocides</w:t>
      </w:r>
      <w:r w:rsidR="00F94A25">
        <w:rPr>
          <w:rFonts w:ascii="Times New Roman" w:hAnsi="Times New Roman" w:cs="Times New Roman"/>
        </w:rPr>
        <w:t xml:space="preserve"> (note the related entry on list A A30</w:t>
      </w:r>
      <w:r w:rsidR="00E06823">
        <w:rPr>
          <w:rFonts w:ascii="Times New Roman" w:hAnsi="Times New Roman" w:cs="Times New Roman"/>
        </w:rPr>
        <w:t>90</w:t>
      </w:r>
      <w:r w:rsidRPr="00C71F91">
        <w:rPr>
          <w:rFonts w:ascii="Times New Roman" w:hAnsi="Times New Roman" w:cs="Times New Roman"/>
        </w:rPr>
        <w:t>).</w:t>
      </w:r>
      <w:r>
        <w:rPr>
          <w:rFonts w:ascii="Times New Roman" w:hAnsi="Times New Roman" w:cs="Times New Roman"/>
        </w:rPr>
        <w:t xml:space="preserve"> </w:t>
      </w:r>
    </w:p>
    <w:p w14:paraId="34CA5C48" w14:textId="77777777" w:rsidR="00F67B9C" w:rsidRDefault="00F67B9C" w:rsidP="00AD43DF">
      <w:pPr>
        <w:pStyle w:val="Normalnumber"/>
        <w:ind w:left="1253"/>
      </w:pPr>
      <w:r>
        <w:t xml:space="preserve">For further information, see </w:t>
      </w:r>
      <w:r w:rsidR="008C5003" w:rsidRPr="008C5003">
        <w:t>section II.A</w:t>
      </w:r>
      <w:r>
        <w:t xml:space="preserve"> of the general technical guidelines.</w:t>
      </w:r>
    </w:p>
    <w:p w14:paraId="5242F40C" w14:textId="1E748090" w:rsidR="00F67B9C" w:rsidRDefault="00F67B9C" w:rsidP="00F03207">
      <w:pPr>
        <w:pStyle w:val="Heading2"/>
        <w:tabs>
          <w:tab w:val="left" w:pos="680"/>
          <w:tab w:val="left" w:pos="1247"/>
        </w:tabs>
        <w:spacing w:after="120"/>
        <w:rPr>
          <w:ins w:id="1131" w:author="Author"/>
          <w:rFonts w:ascii="Times New Roman" w:hAnsi="Times New Roman"/>
          <w:i w:val="0"/>
          <w:iCs w:val="0"/>
          <w:sz w:val="24"/>
          <w:szCs w:val="24"/>
        </w:rPr>
      </w:pPr>
      <w:r w:rsidRPr="00C71F91">
        <w:rPr>
          <w:rFonts w:ascii="Times New Roman" w:hAnsi="Times New Roman"/>
          <w:i w:val="0"/>
          <w:iCs w:val="0"/>
          <w:sz w:val="24"/>
          <w:szCs w:val="24"/>
        </w:rPr>
        <w:tab/>
      </w:r>
      <w:bookmarkStart w:id="1132" w:name="_Toc392234603"/>
      <w:bookmarkStart w:id="1133" w:name="_Toc36230977"/>
      <w:r w:rsidRPr="00C71F91">
        <w:rPr>
          <w:rFonts w:ascii="Times New Roman" w:hAnsi="Times New Roman"/>
          <w:i w:val="0"/>
          <w:iCs w:val="0"/>
          <w:sz w:val="24"/>
          <w:szCs w:val="24"/>
        </w:rPr>
        <w:t>B.</w:t>
      </w:r>
      <w:r w:rsidRPr="00C71F91">
        <w:rPr>
          <w:rFonts w:ascii="Times New Roman" w:hAnsi="Times New Roman"/>
          <w:i w:val="0"/>
          <w:iCs w:val="0"/>
          <w:sz w:val="24"/>
          <w:szCs w:val="24"/>
        </w:rPr>
        <w:tab/>
        <w:t>Stockholm Convention</w:t>
      </w:r>
      <w:bookmarkEnd w:id="1132"/>
      <w:bookmarkEnd w:id="1133"/>
    </w:p>
    <w:p w14:paraId="25E01D61" w14:textId="04D2C2AD" w:rsidR="00BB6AC3" w:rsidRDefault="00BB6AC3" w:rsidP="00BB6AC3">
      <w:pPr>
        <w:pStyle w:val="Heading4"/>
        <w:spacing w:before="240" w:after="120"/>
        <w:rPr>
          <w:ins w:id="1134" w:author="Author"/>
          <w:b w:val="0"/>
        </w:rPr>
      </w:pPr>
      <w:bookmarkStart w:id="1135" w:name="_Toc36230978"/>
      <w:ins w:id="1136" w:author="Author">
        <w:r>
          <w:t>(a)</w:t>
        </w:r>
        <w:r>
          <w:tab/>
        </w:r>
        <w:r w:rsidRPr="00C71F91">
          <w:t>PFO</w:t>
        </w:r>
        <w:r>
          <w:t>S, its salts and PFOSF</w:t>
        </w:r>
        <w:bookmarkEnd w:id="1135"/>
      </w:ins>
    </w:p>
    <w:p w14:paraId="2A9FC4A6" w14:textId="11365988" w:rsidR="00DF71AF" w:rsidRPr="009A0F29" w:rsidRDefault="00F67B9C" w:rsidP="00BB6AC3">
      <w:pPr>
        <w:pStyle w:val="Normalnumber"/>
        <w:ind w:left="1253"/>
      </w:pPr>
      <w:del w:id="1137" w:author="Author">
        <w:r w:rsidRPr="009A0F29" w:rsidDel="005E345E">
          <w:delText xml:space="preserve">The present document covers intentionally produced </w:delText>
        </w:r>
      </w:del>
      <w:r w:rsidRPr="006E0B50">
        <w:rPr>
          <w:b/>
        </w:rPr>
        <w:t>PFOS, its salts and PFOSF</w:t>
      </w:r>
      <w:r w:rsidRPr="009A0F29">
        <w:t xml:space="preserve"> </w:t>
      </w:r>
      <w:ins w:id="1138" w:author="Author">
        <w:r w:rsidR="005E345E">
          <w:t>is</w:t>
        </w:r>
        <w:del w:id="1139" w:author="Author">
          <w:r w:rsidR="00430040" w:rsidDel="005E345E">
            <w:delText>according to its</w:delText>
          </w:r>
        </w:del>
        <w:r w:rsidR="00430040">
          <w:t xml:space="preserve"> list</w:t>
        </w:r>
        <w:r w:rsidR="005E345E">
          <w:t>ed</w:t>
        </w:r>
        <w:del w:id="1140" w:author="Author">
          <w:r w:rsidR="00430040" w:rsidDel="005E345E">
            <w:delText>ing</w:delText>
          </w:r>
        </w:del>
        <w:r w:rsidR="00430040">
          <w:t xml:space="preserve"> </w:t>
        </w:r>
        <w:del w:id="1141" w:author="Author">
          <w:r w:rsidR="00430040" w:rsidRPr="004963BC" w:rsidDel="004963BC">
            <w:rPr>
              <w:highlight w:val="yellow"/>
            </w:rPr>
            <w:delText>in</w:delText>
          </w:r>
          <w:r w:rsidR="00430040" w:rsidDel="004963BC">
            <w:delText xml:space="preserve"> </w:delText>
          </w:r>
        </w:del>
      </w:ins>
      <w:del w:id="1142" w:author="Author">
        <w:r w:rsidRPr="009A0F29" w:rsidDel="00430040">
          <w:delText xml:space="preserve">whose production and use are to be restricted </w:delText>
        </w:r>
      </w:del>
      <w:r w:rsidRPr="009A0F29">
        <w:t xml:space="preserve">in accordance with </w:t>
      </w:r>
      <w:r w:rsidR="00E06823">
        <w:t>A</w:t>
      </w:r>
      <w:r w:rsidRPr="009A0F29">
        <w:t xml:space="preserve">rticle 3 and Annex </w:t>
      </w:r>
      <w:r w:rsidRPr="009A0F29">
        <w:lastRenderedPageBreak/>
        <w:t xml:space="preserve">B, </w:t>
      </w:r>
      <w:r w:rsidR="00E06823">
        <w:t>p</w:t>
      </w:r>
      <w:r w:rsidRPr="009A0F29">
        <w:t xml:space="preserve">art III </w:t>
      </w:r>
      <w:r w:rsidR="00E06823">
        <w:t xml:space="preserve">to </w:t>
      </w:r>
      <w:r w:rsidRPr="009A0F29">
        <w:t>the Stockholm Convention</w:t>
      </w:r>
      <w:ins w:id="1143" w:author="Author">
        <w:r w:rsidR="00AC3C81">
          <w:t xml:space="preserve"> </w:t>
        </w:r>
        <w:del w:id="1144" w:author="Author">
          <w:r w:rsidR="00AC3C81" w:rsidDel="005E345E">
            <w:delText>as amended in</w:delText>
          </w:r>
        </w:del>
        <w:r w:rsidR="005E345E">
          <w:t>(</w:t>
        </w:r>
        <w:r w:rsidR="00AC3C81">
          <w:t xml:space="preserve"> </w:t>
        </w:r>
        <w:del w:id="1145" w:author="Author">
          <w:r w:rsidR="00AC3C81" w:rsidDel="005E345E">
            <w:delText xml:space="preserve">2019 </w:delText>
          </w:r>
        </w:del>
        <w:r w:rsidR="00AC3C81">
          <w:t>through decision SC-9/4</w:t>
        </w:r>
        <w:r w:rsidR="005E345E">
          <w:t>).</w:t>
        </w:r>
        <w:del w:id="1146" w:author="Author">
          <w:r w:rsidR="00BB6AC3" w:rsidDel="001152C6">
            <w:delText xml:space="preserve"> </w:delText>
          </w:r>
        </w:del>
      </w:ins>
      <w:del w:id="1147" w:author="Author">
        <w:r w:rsidR="00BB6AC3" w:rsidRPr="004963BC" w:rsidDel="001152C6">
          <w:rPr>
            <w:highlight w:val="yellow"/>
          </w:rPr>
          <w:fldChar w:fldCharType="begin"/>
        </w:r>
        <w:r w:rsidR="002409C6" w:rsidRPr="004963BC" w:rsidDel="001152C6">
          <w:rPr>
            <w:highlight w:val="yellow"/>
          </w:rPr>
          <w:delInstrText xml:space="preserve"> ADDIN EN.CITE &lt;EndNote&gt;&lt;Cite&gt;&lt;Author&gt;UNEP&lt;/Author&gt;&lt;Year&gt;2009&lt;/Year&gt;&lt;RecNum&gt;149&lt;/RecNum&gt;&lt;DisplayText&gt;(UNEP, 2009, 2019a)&lt;/DisplayText&gt;&lt;record&gt;&lt;rec-number&gt;149&lt;/rec-number&gt;&lt;foreign-keys&gt;&lt;key app="EN" db-id="zat9ef9r5fzzrhed2w9xep0rxtzex9asttfs" timestamp="1575377269"&gt;149&lt;/key&gt;&lt;/foreign-keys&gt;&lt;ref-type name="Dataset"&gt;59&lt;/ref-type&gt;&lt;contributors&gt;&lt;authors&gt;&lt;author&gt;UNEP&lt;/author&gt;&lt;/authors&gt;&lt;/contributors&gt;&lt;titles&gt;&lt;title&gt;Decision SC-4/17: Listing of perfluorooctane sulfonic acid (PFOS), its salts and perfluorooctane sulfonyl fluoride in annex B&lt;/title&gt;&lt;tertiary-title&gt;Conference of the Parties to the Stockholm Convention on Persistent Organic Pollutants&lt;/tertiary-title&gt;&lt;/titles&gt;&lt;dates&gt;&lt;year&gt;2009&lt;/year&gt;&lt;/dates&gt;&lt;pub-location&gt;New York, NY, USA&lt;/pub-location&gt;&lt;publisher&gt;United Nations Environment Programme&lt;/publisher&gt;&lt;urls&gt;&lt;/urls&gt;&lt;/record&gt;&lt;/Cite&gt;&lt;Cite&gt;&lt;Author&gt;UNEP&lt;/Author&gt;&lt;Year&gt;2019&lt;/Year&gt;&lt;RecNum&gt;170&lt;/RecNum&gt;&lt;record&gt;&lt;rec-number&gt;170&lt;/rec-number&gt;&lt;foreign-keys&gt;&lt;key app="EN" db-id="zat9ef9r5fzzrhed2w9xep0rxtzex9asttfs" timestamp="1576760704"&gt;170&lt;/key&gt;&lt;/foreign-keys&gt;&lt;ref-type name="Legal Rule or Regulation"&gt;50&lt;/ref-type&gt;&lt;contributors&gt;&lt;authors&gt;&lt;author&gt;UNEP&lt;/author&gt;&lt;/authors&gt;&lt;secondary-authors&gt;&lt;author&gt;United Nations Environment Programme (UNEP)&lt;/author&gt;&lt;/secondary-authors&gt;&lt;/contributors&gt;&lt;titles&gt;&lt;title&gt;Decision SC-9/4: Perfluorooctane sulfonic acid, its salts and perfluorooctane sulfonyl fluoride&lt;/title&gt;&lt;secondary-title&gt;SC-9/4&lt;/secondary-title&gt;&lt;/titles&gt;&lt;dates&gt;&lt;year&gt;2019&lt;/year&gt;&lt;/dates&gt;&lt;pub-location&gt;Geneva&lt;/pub-location&gt;&lt;publisher&gt;Conference of the Parties to the Stockholm Convention on Persistent Organic Pollutants&lt;/publisher&gt;&lt;urls&gt;&lt;related-urls&gt;&lt;url&gt;&lt;style face="underline" font="default" size="100%"&gt;http://www.pops.int/Portals/0/download.aspx?d=UNEP-POPS-COP.7-SC-7-14.English.pdf&lt;/style&gt;&lt;/url&gt;&lt;/related-urls&gt;&lt;/urls&gt;&lt;/record&gt;&lt;/Cite&gt;&lt;/EndNote&gt;</w:delInstrText>
        </w:r>
        <w:r w:rsidR="00BB6AC3" w:rsidRPr="004963BC" w:rsidDel="001152C6">
          <w:rPr>
            <w:highlight w:val="yellow"/>
          </w:rPr>
          <w:fldChar w:fldCharType="separate"/>
        </w:r>
        <w:r w:rsidR="002409C6" w:rsidRPr="004963BC" w:rsidDel="001152C6">
          <w:rPr>
            <w:noProof/>
            <w:highlight w:val="yellow"/>
          </w:rPr>
          <w:delText>(UNEP, 2009, 2019a)</w:delText>
        </w:r>
        <w:r w:rsidR="00BB6AC3" w:rsidRPr="004963BC" w:rsidDel="001152C6">
          <w:rPr>
            <w:highlight w:val="yellow"/>
          </w:rPr>
          <w:fldChar w:fldCharType="end"/>
        </w:r>
        <w:r w:rsidRPr="009A0F29" w:rsidDel="00BB6AC3">
          <w:delText>.</w:delText>
        </w:r>
      </w:del>
      <w:r w:rsidR="001152C6">
        <w:rPr>
          <w:rStyle w:val="CommentReference"/>
        </w:rPr>
        <w:commentReference w:id="1148"/>
      </w:r>
    </w:p>
    <w:p w14:paraId="2CF415DF" w14:textId="11047C48" w:rsidR="00F67B9C" w:rsidRPr="009A0F29" w:rsidRDefault="00F67B9C" w:rsidP="00AD43DF">
      <w:pPr>
        <w:pStyle w:val="Normalnumber"/>
        <w:ind w:left="1253"/>
      </w:pPr>
      <w:r w:rsidRPr="009A0F29">
        <w:t xml:space="preserve">Annex B, </w:t>
      </w:r>
      <w:r w:rsidR="00613988">
        <w:t>p</w:t>
      </w:r>
      <w:r w:rsidRPr="009A0F29">
        <w:t>art III (“</w:t>
      </w:r>
      <w:r w:rsidR="00613988">
        <w:t>P</w:t>
      </w:r>
      <w:r w:rsidRPr="009A0F29">
        <w:t>erfluorooctane sulfonic acid, its salts, and perfluorooctane sulfonyl fluoride”)</w:t>
      </w:r>
      <w:r w:rsidR="001F0AD9">
        <w:t xml:space="preserve">, to the </w:t>
      </w:r>
      <w:r w:rsidR="00CE3E5C">
        <w:t xml:space="preserve">Stockholm </w:t>
      </w:r>
      <w:r w:rsidR="001F0AD9">
        <w:t>Convention</w:t>
      </w:r>
      <w:r w:rsidRPr="009A0F29">
        <w:t xml:space="preserve"> outlines specific requirements for PFOS</w:t>
      </w:r>
      <w:r>
        <w:t xml:space="preserve"> and its related substances</w:t>
      </w:r>
      <w:r w:rsidRPr="009A0F29">
        <w:t xml:space="preserve"> as follows:</w:t>
      </w:r>
    </w:p>
    <w:p w14:paraId="2AF7E7F3" w14:textId="2069E728" w:rsidR="002B6FED" w:rsidRDefault="006921E8" w:rsidP="00D713C7">
      <w:pPr>
        <w:pStyle w:val="paralevel10"/>
        <w:numPr>
          <w:ilvl w:val="3"/>
          <w:numId w:val="16"/>
        </w:numPr>
        <w:tabs>
          <w:tab w:val="left" w:pos="2268"/>
        </w:tabs>
        <w:ind w:left="2268" w:hanging="488"/>
        <w:rPr>
          <w:rFonts w:ascii="Times New Roman" w:hAnsi="Times New Roman" w:cs="Times New Roman"/>
        </w:rPr>
      </w:pPr>
      <w:r>
        <w:rPr>
          <w:rFonts w:ascii="Times New Roman" w:hAnsi="Times New Roman" w:cs="Times New Roman"/>
        </w:rPr>
        <w:t>“</w:t>
      </w:r>
      <w:r w:rsidR="00F67B9C" w:rsidRPr="009A0F29">
        <w:rPr>
          <w:rFonts w:ascii="Times New Roman" w:hAnsi="Times New Roman" w:cs="Times New Roman"/>
        </w:rPr>
        <w:t xml:space="preserve">The production and use of perfluorooctane sulfonic acid (PFOS), its salts and perfluorooctane sulfonyl fluoride (PFOSF) shall be eliminated by all </w:t>
      </w:r>
      <w:r w:rsidR="00613988">
        <w:rPr>
          <w:rFonts w:ascii="Times New Roman" w:hAnsi="Times New Roman" w:cs="Times New Roman"/>
        </w:rPr>
        <w:t>P</w:t>
      </w:r>
      <w:r w:rsidR="00F67B9C" w:rsidRPr="009A0F29">
        <w:rPr>
          <w:rFonts w:ascii="Times New Roman" w:hAnsi="Times New Roman" w:cs="Times New Roman"/>
        </w:rPr>
        <w:t xml:space="preserve">arties except as provided in </w:t>
      </w:r>
      <w:r w:rsidR="00F67B9C">
        <w:rPr>
          <w:rFonts w:ascii="Times New Roman" w:hAnsi="Times New Roman" w:cs="Times New Roman"/>
        </w:rPr>
        <w:t>p</w:t>
      </w:r>
      <w:r w:rsidR="00F67B9C" w:rsidRPr="009A0F29">
        <w:rPr>
          <w:rFonts w:ascii="Times New Roman" w:hAnsi="Times New Roman" w:cs="Times New Roman"/>
        </w:rPr>
        <w:t xml:space="preserve">art I of </w:t>
      </w:r>
      <w:r w:rsidR="00F67B9C">
        <w:rPr>
          <w:rFonts w:ascii="Times New Roman" w:hAnsi="Times New Roman" w:cs="Times New Roman"/>
        </w:rPr>
        <w:t>this A</w:t>
      </w:r>
      <w:r w:rsidR="00F67B9C" w:rsidRPr="009A0F29">
        <w:rPr>
          <w:rFonts w:ascii="Times New Roman" w:hAnsi="Times New Roman" w:cs="Times New Roman"/>
        </w:rPr>
        <w:t>nnex</w:t>
      </w:r>
      <w:r w:rsidR="00F67B9C">
        <w:rPr>
          <w:rFonts w:ascii="Times New Roman" w:hAnsi="Times New Roman" w:cs="Times New Roman"/>
        </w:rPr>
        <w:t xml:space="preserve"> </w:t>
      </w:r>
      <w:r w:rsidR="00F67B9C" w:rsidRPr="009A0F29">
        <w:rPr>
          <w:rFonts w:ascii="Times New Roman" w:hAnsi="Times New Roman" w:cs="Times New Roman"/>
        </w:rPr>
        <w:t xml:space="preserve">for </w:t>
      </w:r>
      <w:r w:rsidR="00613988">
        <w:rPr>
          <w:rFonts w:ascii="Times New Roman" w:hAnsi="Times New Roman" w:cs="Times New Roman"/>
        </w:rPr>
        <w:t>P</w:t>
      </w:r>
      <w:r w:rsidR="00F67B9C" w:rsidRPr="009A0F29">
        <w:rPr>
          <w:rFonts w:ascii="Times New Roman" w:hAnsi="Times New Roman" w:cs="Times New Roman"/>
        </w:rPr>
        <w:t xml:space="preserve">arties that have notified the Secretariat of their intention to produce and/or use them for acceptable purposes. A Register of </w:t>
      </w:r>
      <w:r w:rsidR="00F67B9C">
        <w:rPr>
          <w:rFonts w:ascii="Times New Roman" w:hAnsi="Times New Roman" w:cs="Times New Roman"/>
        </w:rPr>
        <w:t xml:space="preserve">Acceptable Purposes </w:t>
      </w:r>
      <w:r w:rsidR="00F67B9C" w:rsidRPr="009A0F29">
        <w:rPr>
          <w:rFonts w:ascii="Times New Roman" w:hAnsi="Times New Roman" w:cs="Times New Roman"/>
        </w:rPr>
        <w:t>is hereby established and shall be available to the public. The Secretariat shall maintain th</w:t>
      </w:r>
      <w:r w:rsidR="00F67B9C">
        <w:rPr>
          <w:rFonts w:ascii="Times New Roman" w:hAnsi="Times New Roman" w:cs="Times New Roman"/>
        </w:rPr>
        <w:t>e</w:t>
      </w:r>
      <w:r w:rsidR="00F67B9C" w:rsidRPr="009A0F29">
        <w:rPr>
          <w:rFonts w:ascii="Times New Roman" w:hAnsi="Times New Roman" w:cs="Times New Roman"/>
        </w:rPr>
        <w:t xml:space="preserve"> </w:t>
      </w:r>
      <w:r w:rsidR="00F67B9C">
        <w:rPr>
          <w:rFonts w:ascii="Times New Roman" w:hAnsi="Times New Roman" w:cs="Times New Roman"/>
        </w:rPr>
        <w:t>R</w:t>
      </w:r>
      <w:r w:rsidR="00F67B9C" w:rsidRPr="009A0F29">
        <w:rPr>
          <w:rFonts w:ascii="Times New Roman" w:hAnsi="Times New Roman" w:cs="Times New Roman"/>
        </w:rPr>
        <w:t>egister</w:t>
      </w:r>
      <w:r w:rsidR="00F67B9C">
        <w:rPr>
          <w:rFonts w:ascii="Times New Roman" w:hAnsi="Times New Roman" w:cs="Times New Roman"/>
        </w:rPr>
        <w:t xml:space="preserve"> of Acceptable Purposes</w:t>
      </w:r>
      <w:r w:rsidR="00F67B9C" w:rsidRPr="009A0F29">
        <w:rPr>
          <w:rFonts w:ascii="Times New Roman" w:hAnsi="Times New Roman" w:cs="Times New Roman"/>
        </w:rPr>
        <w:t xml:space="preserve">. In the event that a </w:t>
      </w:r>
      <w:r w:rsidR="00613988">
        <w:rPr>
          <w:rFonts w:ascii="Times New Roman" w:hAnsi="Times New Roman" w:cs="Times New Roman"/>
        </w:rPr>
        <w:t>P</w:t>
      </w:r>
      <w:r w:rsidR="00F67B9C" w:rsidRPr="009A0F29">
        <w:rPr>
          <w:rFonts w:ascii="Times New Roman" w:hAnsi="Times New Roman" w:cs="Times New Roman"/>
        </w:rPr>
        <w:t xml:space="preserve">arty not listed in the Register determines that it requires the use of PFOS, its salts or PFOSF for the acceptable purposes listed in </w:t>
      </w:r>
      <w:r w:rsidR="00F67B9C">
        <w:rPr>
          <w:rFonts w:ascii="Times New Roman" w:hAnsi="Times New Roman" w:cs="Times New Roman"/>
        </w:rPr>
        <w:t>p</w:t>
      </w:r>
      <w:r w:rsidR="00F67B9C" w:rsidRPr="009A0F29">
        <w:rPr>
          <w:rFonts w:ascii="Times New Roman" w:hAnsi="Times New Roman" w:cs="Times New Roman"/>
        </w:rPr>
        <w:t xml:space="preserve">art I of this </w:t>
      </w:r>
      <w:r w:rsidR="00F67B9C">
        <w:rPr>
          <w:rFonts w:ascii="Times New Roman" w:hAnsi="Times New Roman" w:cs="Times New Roman"/>
        </w:rPr>
        <w:t>a</w:t>
      </w:r>
      <w:r w:rsidR="00F67B9C" w:rsidRPr="009A0F29">
        <w:rPr>
          <w:rFonts w:ascii="Times New Roman" w:hAnsi="Times New Roman" w:cs="Times New Roman"/>
        </w:rPr>
        <w:t>nnex</w:t>
      </w:r>
      <w:r w:rsidR="00F67B9C">
        <w:rPr>
          <w:rFonts w:ascii="Times New Roman" w:hAnsi="Times New Roman" w:cs="Times New Roman"/>
        </w:rPr>
        <w:t>,</w:t>
      </w:r>
      <w:r w:rsidR="00F67B9C" w:rsidRPr="009A0F29">
        <w:rPr>
          <w:rFonts w:ascii="Times New Roman" w:hAnsi="Times New Roman" w:cs="Times New Roman"/>
        </w:rPr>
        <w:t xml:space="preserve"> it shall notify the Secretariat as soon as possible in order to have its name added forthwith to the </w:t>
      </w:r>
      <w:r w:rsidR="00F67B9C">
        <w:rPr>
          <w:rFonts w:ascii="Times New Roman" w:hAnsi="Times New Roman" w:cs="Times New Roman"/>
        </w:rPr>
        <w:t>R</w:t>
      </w:r>
      <w:r w:rsidR="00F67B9C" w:rsidRPr="009A0F29">
        <w:rPr>
          <w:rFonts w:ascii="Times New Roman" w:hAnsi="Times New Roman" w:cs="Times New Roman"/>
        </w:rPr>
        <w:t>egister.</w:t>
      </w:r>
    </w:p>
    <w:p w14:paraId="038A2A40" w14:textId="6C1E37E2" w:rsidR="002B6FED" w:rsidRDefault="00F67B9C" w:rsidP="00D713C7">
      <w:pPr>
        <w:pStyle w:val="paralevel10"/>
        <w:numPr>
          <w:ilvl w:val="3"/>
          <w:numId w:val="16"/>
        </w:numPr>
        <w:tabs>
          <w:tab w:val="left" w:pos="2268"/>
        </w:tabs>
        <w:ind w:left="2268" w:hanging="488"/>
        <w:rPr>
          <w:rFonts w:ascii="Times New Roman" w:hAnsi="Times New Roman" w:cs="Times New Roman"/>
        </w:rPr>
      </w:pPr>
      <w:r w:rsidRPr="009A0F29">
        <w:rPr>
          <w:rFonts w:ascii="Times New Roman" w:hAnsi="Times New Roman" w:cs="Times New Roman"/>
        </w:rPr>
        <w:t xml:space="preserve">Parties that produce and/or use these chemicals shall take into account, as appropriate, guidance such as that given in the relevant parts of the general guidance on best available techniques and best environmental practices given in </w:t>
      </w:r>
      <w:r>
        <w:rPr>
          <w:rFonts w:ascii="Times New Roman" w:hAnsi="Times New Roman" w:cs="Times New Roman"/>
        </w:rPr>
        <w:t>p</w:t>
      </w:r>
      <w:r w:rsidRPr="009A0F29">
        <w:rPr>
          <w:rFonts w:ascii="Times New Roman" w:hAnsi="Times New Roman" w:cs="Times New Roman"/>
        </w:rPr>
        <w:t xml:space="preserve">art V of </w:t>
      </w:r>
      <w:r>
        <w:rPr>
          <w:rFonts w:ascii="Times New Roman" w:hAnsi="Times New Roman" w:cs="Times New Roman"/>
        </w:rPr>
        <w:t>A</w:t>
      </w:r>
      <w:r w:rsidRPr="009A0F29">
        <w:rPr>
          <w:rFonts w:ascii="Times New Roman" w:hAnsi="Times New Roman" w:cs="Times New Roman"/>
        </w:rPr>
        <w:t xml:space="preserve">nnex C </w:t>
      </w:r>
      <w:r w:rsidR="00613988">
        <w:rPr>
          <w:rFonts w:ascii="Times New Roman" w:hAnsi="Times New Roman" w:cs="Times New Roman"/>
        </w:rPr>
        <w:t>to</w:t>
      </w:r>
      <w:r w:rsidRPr="009A0F29">
        <w:rPr>
          <w:rFonts w:ascii="Times New Roman" w:hAnsi="Times New Roman" w:cs="Times New Roman"/>
        </w:rPr>
        <w:t xml:space="preserve"> the Convention. </w:t>
      </w:r>
    </w:p>
    <w:p w14:paraId="66838BF9" w14:textId="4F26C254" w:rsidR="002B6FED" w:rsidRDefault="00F67B9C" w:rsidP="00D713C7">
      <w:pPr>
        <w:pStyle w:val="paralevel10"/>
        <w:numPr>
          <w:ilvl w:val="3"/>
          <w:numId w:val="16"/>
        </w:numPr>
        <w:tabs>
          <w:tab w:val="left" w:pos="2268"/>
        </w:tabs>
        <w:ind w:left="2268" w:hanging="488"/>
        <w:rPr>
          <w:rFonts w:ascii="Times New Roman" w:hAnsi="Times New Roman" w:cs="Times New Roman"/>
        </w:rPr>
      </w:pPr>
      <w:r w:rsidRPr="009A0F29">
        <w:rPr>
          <w:rFonts w:ascii="Times New Roman" w:hAnsi="Times New Roman" w:cs="Times New Roman"/>
        </w:rPr>
        <w:t xml:space="preserve">Every four years, each </w:t>
      </w:r>
      <w:r w:rsidR="00613988">
        <w:rPr>
          <w:rFonts w:ascii="Times New Roman" w:hAnsi="Times New Roman" w:cs="Times New Roman"/>
        </w:rPr>
        <w:t>P</w:t>
      </w:r>
      <w:r w:rsidRPr="009A0F29">
        <w:rPr>
          <w:rFonts w:ascii="Times New Roman" w:hAnsi="Times New Roman" w:cs="Times New Roman"/>
        </w:rPr>
        <w:t xml:space="preserve">arty that uses and/or produces these chemicals shall report on progress made to eliminate PFOS, its salts and PFOSF and submit information on such progress to the Conference of the Parties pursuant to and in the process of reporting under Article 15 of the Convention. </w:t>
      </w:r>
    </w:p>
    <w:p w14:paraId="5F9DCE89" w14:textId="018ABD62" w:rsidR="002B6FED" w:rsidRDefault="00F67B9C" w:rsidP="00D713C7">
      <w:pPr>
        <w:pStyle w:val="paralevel10"/>
        <w:numPr>
          <w:ilvl w:val="3"/>
          <w:numId w:val="16"/>
        </w:numPr>
        <w:tabs>
          <w:tab w:val="left" w:pos="2268"/>
        </w:tabs>
        <w:ind w:left="2268" w:hanging="488"/>
        <w:rPr>
          <w:rFonts w:ascii="Times New Roman" w:hAnsi="Times New Roman" w:cs="Times New Roman"/>
          <w:lang w:val="en-GB"/>
        </w:rPr>
      </w:pPr>
      <w:r w:rsidRPr="009A0F29">
        <w:rPr>
          <w:rFonts w:ascii="Times New Roman" w:hAnsi="Times New Roman" w:cs="Times New Roman"/>
        </w:rPr>
        <w:t xml:space="preserve">With the goal of reducing and ultimately eliminating the production and/or </w:t>
      </w:r>
      <w:r w:rsidRPr="009A0F29">
        <w:rPr>
          <w:rFonts w:ascii="Times New Roman" w:hAnsi="Times New Roman" w:cs="Times New Roman"/>
          <w:lang w:val="en-GB"/>
        </w:rPr>
        <w:t xml:space="preserve">use </w:t>
      </w:r>
      <w:r w:rsidRPr="009A0F29">
        <w:rPr>
          <w:rFonts w:ascii="Times New Roman" w:hAnsi="Times New Roman" w:cs="Times New Roman"/>
          <w:color w:val="000000"/>
          <w:lang w:val="en-GB"/>
        </w:rPr>
        <w:t>of these chemicals, the Conference of the Parties shall encourage:</w:t>
      </w:r>
    </w:p>
    <w:p w14:paraId="44093A02" w14:textId="7D77DE04" w:rsidR="002B6FED" w:rsidRDefault="00F67B9C" w:rsidP="00D713C7">
      <w:pPr>
        <w:pStyle w:val="paralevel10"/>
        <w:numPr>
          <w:ilvl w:val="4"/>
          <w:numId w:val="16"/>
        </w:numPr>
        <w:ind w:left="2835" w:hanging="567"/>
        <w:rPr>
          <w:rFonts w:ascii="Times New Roman" w:hAnsi="Times New Roman" w:cs="Times New Roman"/>
          <w:lang w:val="en-GB"/>
        </w:rPr>
      </w:pPr>
      <w:r w:rsidRPr="009A0F29">
        <w:rPr>
          <w:rFonts w:ascii="Times New Roman" w:hAnsi="Times New Roman" w:cs="Times New Roman"/>
          <w:lang w:val="en-GB"/>
        </w:rPr>
        <w:t xml:space="preserve">Each </w:t>
      </w:r>
      <w:r w:rsidR="00613988">
        <w:rPr>
          <w:rFonts w:ascii="Times New Roman" w:hAnsi="Times New Roman" w:cs="Times New Roman"/>
          <w:lang w:val="en-GB"/>
        </w:rPr>
        <w:t>P</w:t>
      </w:r>
      <w:r w:rsidRPr="009A0F29">
        <w:rPr>
          <w:rFonts w:ascii="Times New Roman" w:hAnsi="Times New Roman" w:cs="Times New Roman"/>
          <w:lang w:val="en-GB"/>
        </w:rPr>
        <w:t xml:space="preserve">arty using these chemicals to take action to phase out uses when </w:t>
      </w:r>
      <w:r w:rsidRPr="009A0F29">
        <w:rPr>
          <w:rFonts w:ascii="Times New Roman" w:hAnsi="Times New Roman" w:cs="Times New Roman"/>
          <w:color w:val="000000"/>
          <w:lang w:val="en-GB"/>
        </w:rPr>
        <w:t>suitable alternatives substances or methods are available;</w:t>
      </w:r>
    </w:p>
    <w:p w14:paraId="31032935" w14:textId="01584800" w:rsidR="002B6FED" w:rsidRDefault="00F67B9C" w:rsidP="00D713C7">
      <w:pPr>
        <w:pStyle w:val="paralevel10"/>
        <w:numPr>
          <w:ilvl w:val="4"/>
          <w:numId w:val="16"/>
        </w:numPr>
        <w:ind w:left="2835" w:hanging="567"/>
        <w:rPr>
          <w:rFonts w:ascii="Times New Roman" w:hAnsi="Times New Roman" w:cs="Times New Roman"/>
          <w:lang w:val="en-GB"/>
        </w:rPr>
      </w:pPr>
      <w:r w:rsidRPr="009A0F29">
        <w:rPr>
          <w:rFonts w:ascii="Times New Roman" w:hAnsi="Times New Roman" w:cs="Times New Roman"/>
          <w:lang w:val="en-GB"/>
        </w:rPr>
        <w:t xml:space="preserve">Each </w:t>
      </w:r>
      <w:r w:rsidR="00613988">
        <w:rPr>
          <w:rFonts w:ascii="Times New Roman" w:hAnsi="Times New Roman" w:cs="Times New Roman"/>
          <w:lang w:val="en-GB"/>
        </w:rPr>
        <w:t>P</w:t>
      </w:r>
      <w:r w:rsidRPr="009A0F29">
        <w:rPr>
          <w:rFonts w:ascii="Times New Roman" w:hAnsi="Times New Roman" w:cs="Times New Roman"/>
          <w:lang w:val="en-GB"/>
        </w:rPr>
        <w:t xml:space="preserve">arty using and/or producing these chemicals to develop and implement an action plan as part of the implementation plan specified in </w:t>
      </w:r>
      <w:r w:rsidRPr="009A0F29">
        <w:rPr>
          <w:rFonts w:ascii="Times New Roman" w:hAnsi="Times New Roman" w:cs="Times New Roman"/>
          <w:color w:val="000000"/>
          <w:lang w:val="en-GB"/>
        </w:rPr>
        <w:t>Article 7 of the Convention;</w:t>
      </w:r>
    </w:p>
    <w:p w14:paraId="61509EDC" w14:textId="0B3C24E7" w:rsidR="002B6FED" w:rsidRDefault="00F67B9C" w:rsidP="00D713C7">
      <w:pPr>
        <w:pStyle w:val="paralevel10"/>
        <w:numPr>
          <w:ilvl w:val="4"/>
          <w:numId w:val="16"/>
        </w:numPr>
        <w:ind w:left="2835" w:hanging="567"/>
        <w:rPr>
          <w:rFonts w:ascii="Times New Roman" w:hAnsi="Times New Roman" w:cs="Times New Roman"/>
          <w:lang w:val="en-GB"/>
        </w:rPr>
      </w:pPr>
      <w:r w:rsidRPr="009A0F29">
        <w:rPr>
          <w:rFonts w:ascii="Times New Roman" w:hAnsi="Times New Roman" w:cs="Times New Roman"/>
          <w:lang w:val="en-GB"/>
        </w:rPr>
        <w:t xml:space="preserve">The </w:t>
      </w:r>
      <w:r w:rsidR="00613988">
        <w:rPr>
          <w:rFonts w:ascii="Times New Roman" w:hAnsi="Times New Roman" w:cs="Times New Roman"/>
          <w:lang w:val="en-GB"/>
        </w:rPr>
        <w:t>P</w:t>
      </w:r>
      <w:r w:rsidRPr="009A0F29">
        <w:rPr>
          <w:rFonts w:ascii="Times New Roman" w:hAnsi="Times New Roman" w:cs="Times New Roman"/>
          <w:lang w:val="en-GB"/>
        </w:rPr>
        <w:t xml:space="preserve">arties, within their capabilities, to promote research on and development of safe alternative chemical and non-chemical products and </w:t>
      </w:r>
      <w:r w:rsidRPr="009A0F29">
        <w:rPr>
          <w:rFonts w:ascii="Times New Roman" w:hAnsi="Times New Roman" w:cs="Times New Roman"/>
          <w:color w:val="000000"/>
          <w:lang w:val="en-GB"/>
        </w:rPr>
        <w:t xml:space="preserve">processes, methods and strategies for </w:t>
      </w:r>
      <w:r w:rsidR="00613988">
        <w:rPr>
          <w:rFonts w:ascii="Times New Roman" w:hAnsi="Times New Roman" w:cs="Times New Roman"/>
          <w:color w:val="000000"/>
          <w:lang w:val="en-GB"/>
        </w:rPr>
        <w:t>P</w:t>
      </w:r>
      <w:r w:rsidRPr="009A0F29">
        <w:rPr>
          <w:rFonts w:ascii="Times New Roman" w:hAnsi="Times New Roman" w:cs="Times New Roman"/>
          <w:color w:val="000000"/>
          <w:lang w:val="en-GB"/>
        </w:rPr>
        <w:t xml:space="preserve">arties using these chemicals, relevant to the conditions of those </w:t>
      </w:r>
      <w:r w:rsidR="00613988">
        <w:rPr>
          <w:rFonts w:ascii="Times New Roman" w:hAnsi="Times New Roman" w:cs="Times New Roman"/>
          <w:color w:val="000000"/>
          <w:lang w:val="en-GB"/>
        </w:rPr>
        <w:t>P</w:t>
      </w:r>
      <w:r w:rsidRPr="009A0F29">
        <w:rPr>
          <w:rFonts w:ascii="Times New Roman" w:hAnsi="Times New Roman" w:cs="Times New Roman"/>
          <w:color w:val="000000"/>
          <w:lang w:val="en-GB"/>
        </w:rPr>
        <w:t>arties. Factors to be promoted when considering alternatives or combinations of alternatives shall include the human health risks and environmental implications of such alternatives</w:t>
      </w:r>
      <w:commentRangeStart w:id="1149"/>
      <w:r w:rsidRPr="009A0F29">
        <w:rPr>
          <w:rFonts w:ascii="Times New Roman" w:hAnsi="Times New Roman" w:cs="Times New Roman"/>
          <w:color w:val="000000"/>
          <w:lang w:val="en-GB"/>
        </w:rPr>
        <w:t>.</w:t>
      </w:r>
      <w:r w:rsidRPr="009A0F29">
        <w:rPr>
          <w:rStyle w:val="FootnoteReference"/>
          <w:color w:val="000000"/>
        </w:rPr>
        <w:footnoteReference w:id="15"/>
      </w:r>
      <w:commentRangeEnd w:id="1149"/>
      <w:r w:rsidR="00F23B20">
        <w:rPr>
          <w:rStyle w:val="CommentReference"/>
          <w:rFonts w:ascii="Times New Roman" w:eastAsia="Times New Roman" w:hAnsi="Times New Roman"/>
          <w:lang w:val="en-GB"/>
        </w:rPr>
        <w:commentReference w:id="1149"/>
      </w:r>
    </w:p>
    <w:p w14:paraId="6CEB3822" w14:textId="197C221B" w:rsidR="002B6FED" w:rsidRDefault="002B6FED" w:rsidP="00D713C7">
      <w:pPr>
        <w:pStyle w:val="paralevel10"/>
        <w:numPr>
          <w:ilvl w:val="3"/>
          <w:numId w:val="16"/>
        </w:numPr>
        <w:tabs>
          <w:tab w:val="left" w:pos="2268"/>
        </w:tabs>
        <w:ind w:left="2268" w:hanging="488"/>
        <w:rPr>
          <w:rFonts w:ascii="Times New Roman" w:hAnsi="Times New Roman" w:cs="Times New Roman"/>
          <w:lang w:val="en-GB"/>
        </w:rPr>
      </w:pPr>
      <w:r w:rsidRPr="002B6FED">
        <w:rPr>
          <w:rFonts w:ascii="Times New Roman" w:hAnsi="Times New Roman"/>
        </w:rPr>
        <w:t>The</w:t>
      </w:r>
      <w:r w:rsidR="00F67B9C" w:rsidRPr="009A0F29">
        <w:rPr>
          <w:rFonts w:ascii="Times New Roman" w:hAnsi="Times New Roman" w:cs="Times New Roman"/>
          <w:lang w:val="en-GB"/>
        </w:rPr>
        <w:t xml:space="preserve"> Conference of the Parties shall evaluate the continued need for these chemicals for the various acceptable purposes and specific exemptions on the basis of available scientific, technical, environmental and economic </w:t>
      </w:r>
      <w:r w:rsidR="00F67B9C" w:rsidRPr="009A0F29">
        <w:rPr>
          <w:rFonts w:ascii="Times New Roman" w:hAnsi="Times New Roman" w:cs="Times New Roman"/>
          <w:color w:val="000000"/>
          <w:lang w:val="en-GB"/>
        </w:rPr>
        <w:t>information, including:</w:t>
      </w:r>
    </w:p>
    <w:p w14:paraId="16D564DE" w14:textId="2F601335" w:rsidR="002B6FED" w:rsidRDefault="00F67B9C" w:rsidP="00D713C7">
      <w:pPr>
        <w:pStyle w:val="paralevel10"/>
        <w:numPr>
          <w:ilvl w:val="4"/>
          <w:numId w:val="16"/>
        </w:numPr>
        <w:ind w:left="2835" w:hanging="567"/>
        <w:rPr>
          <w:rFonts w:ascii="Times New Roman" w:hAnsi="Times New Roman" w:cs="Times New Roman"/>
        </w:rPr>
      </w:pPr>
      <w:r w:rsidRPr="009A0F29">
        <w:rPr>
          <w:rFonts w:ascii="Times New Roman" w:hAnsi="Times New Roman" w:cs="Times New Roman"/>
          <w:lang w:val="en-GB"/>
        </w:rPr>
        <w:t xml:space="preserve">Information provided in the reports described in </w:t>
      </w:r>
      <w:r w:rsidR="00FA1A79" w:rsidRPr="00FA1A79">
        <w:rPr>
          <w:rFonts w:ascii="Times New Roman" w:hAnsi="Times New Roman" w:cs="Times New Roman"/>
          <w:lang w:val="en-GB"/>
        </w:rPr>
        <w:t>paragraph 3</w:t>
      </w:r>
      <w:r w:rsidR="00FA1A79">
        <w:rPr>
          <w:rFonts w:ascii="Times New Roman" w:hAnsi="Times New Roman" w:cs="Times New Roman"/>
          <w:lang w:val="en-GB"/>
        </w:rPr>
        <w:t>;</w:t>
      </w:r>
    </w:p>
    <w:p w14:paraId="138B5D83" w14:textId="55C2EE0D" w:rsidR="002B6FED" w:rsidRDefault="00F67B9C" w:rsidP="00D713C7">
      <w:pPr>
        <w:pStyle w:val="paralevel10"/>
        <w:numPr>
          <w:ilvl w:val="4"/>
          <w:numId w:val="16"/>
        </w:numPr>
        <w:ind w:left="2835" w:hanging="567"/>
        <w:rPr>
          <w:rFonts w:ascii="Times New Roman" w:hAnsi="Times New Roman" w:cs="Times New Roman"/>
        </w:rPr>
      </w:pPr>
      <w:r w:rsidRPr="009A0F29">
        <w:rPr>
          <w:rFonts w:ascii="Times New Roman" w:hAnsi="Times New Roman" w:cs="Times New Roman"/>
          <w:lang w:val="en-GB"/>
        </w:rPr>
        <w:t>Information on the production and use of these chemicals;</w:t>
      </w:r>
    </w:p>
    <w:p w14:paraId="648F1B4B" w14:textId="417643A4" w:rsidR="002B6FED" w:rsidRDefault="00F67B9C" w:rsidP="00D713C7">
      <w:pPr>
        <w:pStyle w:val="paralevel10"/>
        <w:numPr>
          <w:ilvl w:val="4"/>
          <w:numId w:val="16"/>
        </w:numPr>
        <w:ind w:left="2835" w:hanging="567"/>
        <w:rPr>
          <w:rFonts w:ascii="Times New Roman" w:hAnsi="Times New Roman" w:cs="Times New Roman"/>
          <w:lang w:val="en-GB"/>
        </w:rPr>
      </w:pPr>
      <w:r w:rsidRPr="009A0F29">
        <w:rPr>
          <w:rFonts w:ascii="Times New Roman" w:hAnsi="Times New Roman" w:cs="Times New Roman"/>
          <w:lang w:val="en-GB"/>
        </w:rPr>
        <w:t xml:space="preserve">Information on the availability, suitability and implementation of alternatives </w:t>
      </w:r>
      <w:r w:rsidRPr="009A0F29">
        <w:rPr>
          <w:rFonts w:ascii="Times New Roman" w:hAnsi="Times New Roman" w:cs="Times New Roman"/>
          <w:color w:val="000000"/>
          <w:lang w:val="en-GB"/>
        </w:rPr>
        <w:t>to these chemicals;</w:t>
      </w:r>
    </w:p>
    <w:p w14:paraId="6116E8A2" w14:textId="6CCC01AF" w:rsidR="002B6FED" w:rsidRDefault="00F67B9C" w:rsidP="00D713C7">
      <w:pPr>
        <w:pStyle w:val="paralevel10"/>
        <w:numPr>
          <w:ilvl w:val="4"/>
          <w:numId w:val="16"/>
        </w:numPr>
        <w:ind w:left="2835" w:hanging="567"/>
        <w:rPr>
          <w:rFonts w:ascii="Times New Roman" w:hAnsi="Times New Roman" w:cs="Times New Roman"/>
          <w:lang w:val="en-GB"/>
        </w:rPr>
      </w:pPr>
      <w:r w:rsidRPr="009A0F29">
        <w:rPr>
          <w:rFonts w:ascii="Times New Roman" w:hAnsi="Times New Roman" w:cs="Times New Roman"/>
          <w:lang w:val="en-GB"/>
        </w:rPr>
        <w:t xml:space="preserve">Information on progress in building the capacity of countries to transfer </w:t>
      </w:r>
      <w:r w:rsidRPr="009A0F29">
        <w:rPr>
          <w:rFonts w:ascii="Times New Roman" w:hAnsi="Times New Roman" w:cs="Times New Roman"/>
          <w:color w:val="000000"/>
          <w:lang w:val="en-GB"/>
        </w:rPr>
        <w:t>safely to reliance on such alternatives.</w:t>
      </w:r>
    </w:p>
    <w:p w14:paraId="46E76744" w14:textId="604AFDD9" w:rsidR="002B6FED" w:rsidRDefault="002B6FED" w:rsidP="00D713C7">
      <w:pPr>
        <w:pStyle w:val="paralevel10"/>
        <w:numPr>
          <w:ilvl w:val="3"/>
          <w:numId w:val="16"/>
        </w:numPr>
        <w:tabs>
          <w:tab w:val="left" w:pos="2268"/>
        </w:tabs>
        <w:ind w:left="2268" w:hanging="488"/>
        <w:rPr>
          <w:rFonts w:ascii="Times New Roman" w:hAnsi="Times New Roman" w:cs="Times New Roman"/>
          <w:lang w:val="en-GB"/>
        </w:rPr>
      </w:pPr>
      <w:r w:rsidRPr="002B6FED">
        <w:rPr>
          <w:rFonts w:ascii="Times New Roman" w:hAnsi="Times New Roman"/>
        </w:rPr>
        <w:t>The</w:t>
      </w:r>
      <w:r w:rsidR="00F67B9C" w:rsidRPr="009A0F29">
        <w:rPr>
          <w:rFonts w:ascii="Times New Roman" w:hAnsi="Times New Roman" w:cs="Times New Roman"/>
          <w:lang w:val="en-GB"/>
        </w:rPr>
        <w:t xml:space="preserve"> evaluation referred to in the preceding paragraph shall take place </w:t>
      </w:r>
      <w:commentRangeStart w:id="1152"/>
      <w:r w:rsidR="00F67B9C" w:rsidRPr="009A0F29">
        <w:rPr>
          <w:rFonts w:ascii="Times New Roman" w:hAnsi="Times New Roman" w:cs="Times New Roman"/>
          <w:lang w:val="en-GB"/>
        </w:rPr>
        <w:t xml:space="preserve">no later than in </w:t>
      </w:r>
      <w:commentRangeStart w:id="1153"/>
      <w:r w:rsidR="00F67B9C" w:rsidRPr="009A0F29">
        <w:rPr>
          <w:rFonts w:ascii="Times New Roman" w:hAnsi="Times New Roman" w:cs="Times New Roman"/>
          <w:lang w:val="en-GB"/>
        </w:rPr>
        <w:t xml:space="preserve">2015 </w:t>
      </w:r>
      <w:commentRangeEnd w:id="1152"/>
      <w:r w:rsidR="00003CD4">
        <w:rPr>
          <w:rStyle w:val="CommentReference"/>
          <w:rFonts w:ascii="Times New Roman" w:eastAsia="Times New Roman" w:hAnsi="Times New Roman"/>
          <w:lang w:val="en-GB"/>
        </w:rPr>
        <w:commentReference w:id="1152"/>
      </w:r>
      <w:r w:rsidR="00F67B9C" w:rsidRPr="009A0F29">
        <w:rPr>
          <w:rFonts w:ascii="Times New Roman" w:hAnsi="Times New Roman" w:cs="Times New Roman"/>
          <w:lang w:val="en-GB"/>
        </w:rPr>
        <w:t>a</w:t>
      </w:r>
      <w:commentRangeEnd w:id="1153"/>
      <w:r w:rsidR="00F23B20">
        <w:rPr>
          <w:rStyle w:val="CommentReference"/>
          <w:rFonts w:ascii="Times New Roman" w:eastAsia="Times New Roman" w:hAnsi="Times New Roman"/>
          <w:lang w:val="en-GB"/>
        </w:rPr>
        <w:commentReference w:id="1153"/>
      </w:r>
      <w:r w:rsidR="00F67B9C" w:rsidRPr="009A0F29">
        <w:rPr>
          <w:rFonts w:ascii="Times New Roman" w:hAnsi="Times New Roman" w:cs="Times New Roman"/>
          <w:lang w:val="en-GB"/>
        </w:rPr>
        <w:t xml:space="preserve">nd every four years thereafter, in conjunction with a regular </w:t>
      </w:r>
      <w:r w:rsidR="00F67B9C" w:rsidRPr="009A0F29">
        <w:rPr>
          <w:rFonts w:ascii="Times New Roman" w:hAnsi="Times New Roman" w:cs="Times New Roman"/>
          <w:color w:val="000000"/>
          <w:lang w:val="en-GB"/>
        </w:rPr>
        <w:t>meeting of the Conference of the Parties.</w:t>
      </w:r>
    </w:p>
    <w:p w14:paraId="3671826E" w14:textId="26D7EDF7" w:rsidR="002B6FED" w:rsidRDefault="00F67B9C" w:rsidP="00D713C7">
      <w:pPr>
        <w:pStyle w:val="paralevel10"/>
        <w:numPr>
          <w:ilvl w:val="3"/>
          <w:numId w:val="16"/>
        </w:numPr>
        <w:tabs>
          <w:tab w:val="left" w:pos="2268"/>
        </w:tabs>
        <w:ind w:left="2268" w:hanging="488"/>
        <w:rPr>
          <w:rFonts w:ascii="Times New Roman" w:hAnsi="Times New Roman" w:cs="Times New Roman"/>
          <w:lang w:val="en-GB"/>
        </w:rPr>
      </w:pPr>
      <w:r w:rsidRPr="009A0F29">
        <w:rPr>
          <w:rFonts w:ascii="Times New Roman" w:hAnsi="Times New Roman" w:cs="Times New Roman"/>
          <w:lang w:val="en-GB"/>
        </w:rPr>
        <w:t xml:space="preserve">Due to the complexity of the use and the many sectors of society involved in the use of these chemicals, there might be other uses of these chemicals of which countries are not presently aware. Parties which become aware of other </w:t>
      </w:r>
      <w:r w:rsidRPr="009A0F29">
        <w:rPr>
          <w:rFonts w:ascii="Times New Roman" w:hAnsi="Times New Roman" w:cs="Times New Roman"/>
          <w:color w:val="000000"/>
          <w:lang w:val="en-GB"/>
        </w:rPr>
        <w:t>uses are encouraged to inform the Secretariat as soon as possible.</w:t>
      </w:r>
    </w:p>
    <w:p w14:paraId="3BA590ED" w14:textId="38E3FEDE" w:rsidR="002B6FED" w:rsidRDefault="00F67B9C" w:rsidP="00D713C7">
      <w:pPr>
        <w:pStyle w:val="paralevel10"/>
        <w:numPr>
          <w:ilvl w:val="3"/>
          <w:numId w:val="16"/>
        </w:numPr>
        <w:tabs>
          <w:tab w:val="left" w:pos="2268"/>
        </w:tabs>
        <w:ind w:left="2268" w:hanging="488"/>
        <w:rPr>
          <w:rFonts w:ascii="Times New Roman" w:hAnsi="Times New Roman" w:cs="Times New Roman"/>
          <w:lang w:val="en-GB"/>
        </w:rPr>
      </w:pPr>
      <w:r w:rsidRPr="009A0F29">
        <w:rPr>
          <w:rFonts w:ascii="Times New Roman" w:hAnsi="Times New Roman" w:cs="Times New Roman"/>
          <w:lang w:val="en-GB"/>
        </w:rPr>
        <w:lastRenderedPageBreak/>
        <w:t xml:space="preserve">A </w:t>
      </w:r>
      <w:r w:rsidR="002B6FED" w:rsidRPr="002B6FED">
        <w:rPr>
          <w:rFonts w:ascii="Times New Roman" w:hAnsi="Times New Roman"/>
        </w:rPr>
        <w:t>Party</w:t>
      </w:r>
      <w:r w:rsidRPr="009A0F29">
        <w:rPr>
          <w:rFonts w:ascii="Times New Roman" w:hAnsi="Times New Roman" w:cs="Times New Roman"/>
          <w:lang w:val="en-GB"/>
        </w:rPr>
        <w:t xml:space="preserve"> may, at any time, withdraw its name from the Register of </w:t>
      </w:r>
      <w:r>
        <w:rPr>
          <w:rFonts w:ascii="Times New Roman" w:hAnsi="Times New Roman" w:cs="Times New Roman"/>
          <w:lang w:val="en-GB"/>
        </w:rPr>
        <w:t>A</w:t>
      </w:r>
      <w:r w:rsidRPr="009A0F29">
        <w:rPr>
          <w:rFonts w:ascii="Times New Roman" w:hAnsi="Times New Roman" w:cs="Times New Roman"/>
          <w:lang w:val="en-GB"/>
        </w:rPr>
        <w:t xml:space="preserve">cceptable </w:t>
      </w:r>
      <w:r>
        <w:rPr>
          <w:rFonts w:ascii="Times New Roman" w:hAnsi="Times New Roman" w:cs="Times New Roman"/>
          <w:lang w:val="en-GB"/>
        </w:rPr>
        <w:t>P</w:t>
      </w:r>
      <w:r w:rsidRPr="009A0F29">
        <w:rPr>
          <w:rFonts w:ascii="Times New Roman" w:hAnsi="Times New Roman" w:cs="Times New Roman"/>
          <w:lang w:val="en-GB"/>
        </w:rPr>
        <w:t xml:space="preserve">urposes upon written notification to the Secretariat. The withdrawal shall take </w:t>
      </w:r>
      <w:r w:rsidRPr="009A0F29">
        <w:rPr>
          <w:rFonts w:ascii="Times New Roman" w:hAnsi="Times New Roman" w:cs="Times New Roman"/>
          <w:color w:val="000000"/>
          <w:lang w:val="en-GB"/>
        </w:rPr>
        <w:t>effect on the date specified in the notification.</w:t>
      </w:r>
    </w:p>
    <w:p w14:paraId="59B59B34" w14:textId="192DBBE0" w:rsidR="002B6FED" w:rsidRPr="000A521E" w:rsidRDefault="00F67B9C" w:rsidP="00D713C7">
      <w:pPr>
        <w:pStyle w:val="paralevel10"/>
        <w:numPr>
          <w:ilvl w:val="3"/>
          <w:numId w:val="16"/>
        </w:numPr>
        <w:tabs>
          <w:tab w:val="left" w:pos="2268"/>
        </w:tabs>
        <w:ind w:left="2268" w:hanging="488"/>
        <w:rPr>
          <w:ins w:id="1154" w:author="Author"/>
          <w:rFonts w:ascii="Times New Roman" w:hAnsi="Times New Roman" w:cs="Times New Roman"/>
          <w:lang w:val="en-GB"/>
          <w:rPrChange w:id="1155" w:author="Author">
            <w:rPr>
              <w:ins w:id="1156" w:author="Author"/>
              <w:rFonts w:ascii="Times New Roman" w:hAnsi="Times New Roman" w:cs="Times New Roman"/>
              <w:color w:val="000000"/>
              <w:lang w:val="en-GB"/>
            </w:rPr>
          </w:rPrChange>
        </w:rPr>
      </w:pPr>
      <w:r w:rsidRPr="009A0F29">
        <w:rPr>
          <w:rFonts w:ascii="Times New Roman" w:hAnsi="Times New Roman" w:cs="Times New Roman"/>
          <w:lang w:val="en-GB"/>
        </w:rPr>
        <w:t xml:space="preserve">The provisions of note (iii) of </w:t>
      </w:r>
      <w:r>
        <w:rPr>
          <w:rFonts w:ascii="Times New Roman" w:hAnsi="Times New Roman" w:cs="Times New Roman"/>
          <w:lang w:val="en-GB"/>
        </w:rPr>
        <w:t>p</w:t>
      </w:r>
      <w:r w:rsidRPr="009A0F29">
        <w:rPr>
          <w:rFonts w:ascii="Times New Roman" w:hAnsi="Times New Roman" w:cs="Times New Roman"/>
          <w:lang w:val="en-GB"/>
        </w:rPr>
        <w:t xml:space="preserve">art I of </w:t>
      </w:r>
      <w:r>
        <w:rPr>
          <w:rFonts w:ascii="Times New Roman" w:hAnsi="Times New Roman" w:cs="Times New Roman"/>
          <w:lang w:val="en-GB"/>
        </w:rPr>
        <w:t>A</w:t>
      </w:r>
      <w:r w:rsidRPr="009A0F29">
        <w:rPr>
          <w:rFonts w:ascii="Times New Roman" w:hAnsi="Times New Roman" w:cs="Times New Roman"/>
          <w:lang w:val="en-GB"/>
        </w:rPr>
        <w:t xml:space="preserve">nnex B shall not apply to these </w:t>
      </w:r>
      <w:r w:rsidRPr="009A0F29">
        <w:rPr>
          <w:rFonts w:ascii="Times New Roman" w:hAnsi="Times New Roman" w:cs="Times New Roman"/>
          <w:color w:val="000000"/>
          <w:lang w:val="en-GB"/>
        </w:rPr>
        <w:t>chemicals.</w:t>
      </w:r>
      <w:r w:rsidR="001F0AD9">
        <w:rPr>
          <w:rFonts w:ascii="Times New Roman" w:hAnsi="Times New Roman" w:cs="Times New Roman"/>
          <w:color w:val="000000"/>
          <w:lang w:val="en-GB"/>
        </w:rPr>
        <w:t>”</w:t>
      </w:r>
    </w:p>
    <w:p w14:paraId="2992DC71" w14:textId="402CACAC" w:rsidR="00F23B20" w:rsidRPr="004D07B6" w:rsidRDefault="00F23B20">
      <w:pPr>
        <w:pStyle w:val="paralevel10"/>
        <w:numPr>
          <w:ilvl w:val="3"/>
          <w:numId w:val="16"/>
        </w:numPr>
        <w:tabs>
          <w:tab w:val="left" w:pos="2268"/>
        </w:tabs>
        <w:ind w:left="2268" w:hanging="488"/>
        <w:rPr>
          <w:moveTo w:id="1157" w:author="Author"/>
        </w:rPr>
        <w:pPrChange w:id="1158" w:author="Author">
          <w:pPr>
            <w:pStyle w:val="Normal-pool"/>
            <w:tabs>
              <w:tab w:val="clear" w:pos="1247"/>
              <w:tab w:val="clear" w:pos="1814"/>
              <w:tab w:val="clear" w:pos="2381"/>
              <w:tab w:val="clear" w:pos="2948"/>
              <w:tab w:val="clear" w:pos="3515"/>
              <w:tab w:val="left" w:pos="2160"/>
            </w:tabs>
            <w:spacing w:after="120"/>
            <w:ind w:left="1247" w:firstLine="1247"/>
          </w:pPr>
        </w:pPrChange>
      </w:pPr>
      <w:moveToRangeStart w:id="1159" w:author="Author" w:name="move36216734"/>
      <w:moveTo w:id="1160" w:author="Author">
        <w:del w:id="1161" w:author="Author">
          <w:r w:rsidRPr="000A521E" w:rsidDel="00F23B20">
            <w:rPr>
              <w:rFonts w:ascii="Times New Roman" w:hAnsi="Times New Roman" w:cs="Times New Roman"/>
              <w:rPrChange w:id="1162" w:author="Author">
                <w:rPr/>
              </w:rPrChange>
            </w:rPr>
            <w:delText xml:space="preserve">“10. </w:delText>
          </w:r>
        </w:del>
        <w:r w:rsidRPr="000A521E">
          <w:rPr>
            <w:rFonts w:ascii="Times New Roman" w:hAnsi="Times New Roman" w:cs="Times New Roman"/>
            <w:rPrChange w:id="1163" w:author="Author">
              <w:rPr/>
            </w:rPrChange>
          </w:rPr>
          <w:t xml:space="preserve">Each Party </w:t>
        </w:r>
        <w:r w:rsidRPr="000A521E">
          <w:rPr>
            <w:rFonts w:ascii="Times New Roman" w:hAnsi="Times New Roman" w:cs="Times New Roman"/>
            <w:lang w:val="en-GB"/>
            <w:rPrChange w:id="1164" w:author="Author">
              <w:rPr/>
            </w:rPrChange>
          </w:rPr>
          <w:t>that</w:t>
        </w:r>
        <w:r w:rsidRPr="000A521E">
          <w:rPr>
            <w:rFonts w:ascii="Times New Roman" w:hAnsi="Times New Roman" w:cs="Times New Roman"/>
            <w:rPrChange w:id="1165" w:author="Author">
              <w:rPr/>
            </w:rPrChange>
          </w:rPr>
          <w:t xml:space="preserve"> has registered for an exemption pursuant to Article 4 for the use of PFOS, its salts and PFOSF for fire-fighting foam shall: </w:t>
        </w:r>
      </w:moveTo>
    </w:p>
    <w:p w14:paraId="021F9C8B" w14:textId="6617ACA0" w:rsidR="00F23B20" w:rsidRPr="004D07B6" w:rsidRDefault="00F23B20">
      <w:pPr>
        <w:pStyle w:val="paralevel10"/>
        <w:numPr>
          <w:ilvl w:val="4"/>
          <w:numId w:val="16"/>
        </w:numPr>
        <w:tabs>
          <w:tab w:val="clear" w:pos="3270"/>
          <w:tab w:val="num" w:pos="2700"/>
        </w:tabs>
        <w:ind w:left="2707" w:hanging="432"/>
        <w:rPr>
          <w:moveTo w:id="1166" w:author="Author"/>
        </w:rPr>
        <w:pPrChange w:id="1167" w:author="Author">
          <w:pPr>
            <w:pStyle w:val="Normal-pool"/>
            <w:numPr>
              <w:numId w:val="16"/>
            </w:numPr>
            <w:tabs>
              <w:tab w:val="clear" w:pos="1247"/>
              <w:tab w:val="clear" w:pos="1814"/>
              <w:tab w:val="clear" w:pos="2381"/>
              <w:tab w:val="clear" w:pos="2948"/>
              <w:tab w:val="clear" w:pos="3515"/>
              <w:tab w:val="num" w:pos="1778"/>
              <w:tab w:val="left" w:pos="2340"/>
            </w:tabs>
            <w:spacing w:after="120"/>
            <w:ind w:left="1778" w:hanging="360"/>
          </w:pPr>
        </w:pPrChange>
      </w:pPr>
      <w:moveTo w:id="1168" w:author="Author">
        <w:r w:rsidRPr="000A521E">
          <w:rPr>
            <w:rFonts w:ascii="Times New Roman" w:hAnsi="Times New Roman" w:cs="Times New Roman"/>
            <w:lang w:val="en-GB"/>
            <w:rPrChange w:id="1169" w:author="Author">
              <w:rPr/>
            </w:rPrChange>
          </w:rPr>
          <w:t>Notwithstanding paragraph 2 of Article 3, ensure that fire-fighting foam that contains or may contain PFOS, its salts and PFOSF shall not be exported or imported except for the purpose of environmentally sound disposal as set forth in paragraph 1 (d) of Article 6;</w:t>
        </w:r>
      </w:moveTo>
    </w:p>
    <w:p w14:paraId="11C52A89" w14:textId="77777777" w:rsidR="00F23B20" w:rsidRPr="004D07B6" w:rsidRDefault="00F23B20">
      <w:pPr>
        <w:pStyle w:val="paralevel10"/>
        <w:numPr>
          <w:ilvl w:val="4"/>
          <w:numId w:val="16"/>
        </w:numPr>
        <w:tabs>
          <w:tab w:val="clear" w:pos="3270"/>
          <w:tab w:val="num" w:pos="2700"/>
        </w:tabs>
        <w:ind w:left="2707" w:hanging="432"/>
        <w:rPr>
          <w:moveTo w:id="1170" w:author="Author"/>
        </w:rPr>
        <w:pPrChange w:id="1171" w:author="Author">
          <w:pPr>
            <w:pStyle w:val="Normal-pool"/>
            <w:numPr>
              <w:numId w:val="16"/>
            </w:numPr>
            <w:tabs>
              <w:tab w:val="clear" w:pos="1247"/>
              <w:tab w:val="clear" w:pos="1814"/>
              <w:tab w:val="clear" w:pos="2381"/>
              <w:tab w:val="clear" w:pos="2948"/>
              <w:tab w:val="clear" w:pos="3515"/>
              <w:tab w:val="num" w:pos="1778"/>
              <w:tab w:val="left" w:pos="2340"/>
            </w:tabs>
            <w:spacing w:after="120"/>
            <w:ind w:left="1778" w:hanging="360"/>
          </w:pPr>
        </w:pPrChange>
      </w:pPr>
      <w:moveTo w:id="1172" w:author="Author">
        <w:r w:rsidRPr="000A521E">
          <w:rPr>
            <w:rFonts w:ascii="Times New Roman" w:hAnsi="Times New Roman" w:cs="Times New Roman"/>
            <w:lang w:val="en-GB"/>
            <w:rPrChange w:id="1173" w:author="Author">
              <w:rPr/>
            </w:rPrChange>
          </w:rPr>
          <w:t>Not use fire-fighting foam that contains or may contain PFOS, its salts and PFOSF for training;</w:t>
        </w:r>
      </w:moveTo>
    </w:p>
    <w:p w14:paraId="53FD796D" w14:textId="77777777" w:rsidR="00F23B20" w:rsidRPr="004D07B6" w:rsidRDefault="00F23B20">
      <w:pPr>
        <w:pStyle w:val="paralevel10"/>
        <w:numPr>
          <w:ilvl w:val="4"/>
          <w:numId w:val="16"/>
        </w:numPr>
        <w:tabs>
          <w:tab w:val="clear" w:pos="3270"/>
          <w:tab w:val="num" w:pos="2700"/>
        </w:tabs>
        <w:ind w:left="2707" w:hanging="432"/>
        <w:rPr>
          <w:moveTo w:id="1174" w:author="Author"/>
        </w:rPr>
        <w:pPrChange w:id="1175" w:author="Author">
          <w:pPr>
            <w:pStyle w:val="Normal-pool"/>
            <w:numPr>
              <w:numId w:val="16"/>
            </w:numPr>
            <w:tabs>
              <w:tab w:val="clear" w:pos="1247"/>
              <w:tab w:val="clear" w:pos="1814"/>
              <w:tab w:val="clear" w:pos="2381"/>
              <w:tab w:val="clear" w:pos="2948"/>
              <w:tab w:val="clear" w:pos="3515"/>
              <w:tab w:val="num" w:pos="1778"/>
              <w:tab w:val="left" w:pos="2340"/>
            </w:tabs>
            <w:spacing w:after="120"/>
            <w:ind w:left="1778" w:hanging="360"/>
          </w:pPr>
        </w:pPrChange>
      </w:pPr>
      <w:moveTo w:id="1176" w:author="Author">
        <w:r w:rsidRPr="000A521E">
          <w:rPr>
            <w:rFonts w:ascii="Times New Roman" w:hAnsi="Times New Roman" w:cs="Times New Roman"/>
            <w:lang w:val="en-GB"/>
            <w:rPrChange w:id="1177" w:author="Author">
              <w:rPr/>
            </w:rPrChange>
          </w:rPr>
          <w:t>Not use fire-fighting foam that contains or may contain PFOS, its salts and PFOSF for testing unless all releases are contained;</w:t>
        </w:r>
      </w:moveTo>
    </w:p>
    <w:p w14:paraId="3E282928" w14:textId="77777777" w:rsidR="00F23B20" w:rsidRPr="004D07B6" w:rsidRDefault="00F23B20">
      <w:pPr>
        <w:pStyle w:val="paralevel10"/>
        <w:numPr>
          <w:ilvl w:val="4"/>
          <w:numId w:val="16"/>
        </w:numPr>
        <w:tabs>
          <w:tab w:val="clear" w:pos="3270"/>
          <w:tab w:val="num" w:pos="2700"/>
        </w:tabs>
        <w:ind w:left="2707" w:hanging="432"/>
        <w:rPr>
          <w:moveTo w:id="1178" w:author="Author"/>
        </w:rPr>
        <w:pPrChange w:id="1179" w:author="Author">
          <w:pPr>
            <w:pStyle w:val="Normal-pool"/>
            <w:numPr>
              <w:numId w:val="16"/>
            </w:numPr>
            <w:tabs>
              <w:tab w:val="clear" w:pos="1247"/>
              <w:tab w:val="clear" w:pos="1814"/>
              <w:tab w:val="clear" w:pos="2381"/>
              <w:tab w:val="clear" w:pos="2948"/>
              <w:tab w:val="clear" w:pos="3515"/>
              <w:tab w:val="num" w:pos="1778"/>
              <w:tab w:val="left" w:pos="2340"/>
            </w:tabs>
            <w:spacing w:after="120"/>
            <w:ind w:left="1778" w:hanging="360"/>
          </w:pPr>
        </w:pPrChange>
      </w:pPr>
      <w:moveTo w:id="1180" w:author="Author">
        <w:r w:rsidRPr="000A521E">
          <w:rPr>
            <w:rFonts w:ascii="Times New Roman" w:hAnsi="Times New Roman" w:cs="Times New Roman"/>
            <w:lang w:val="en-GB"/>
            <w:rPrChange w:id="1181" w:author="Author">
              <w:rPr/>
            </w:rPrChange>
          </w:rPr>
          <w:t xml:space="preserve">By the end of 2022, if it has the capacity to do so, restrict uses of fire-fighting foam that contains or may contain PFOS, its salts and PFOSF to sites where all releases can be contained; </w:t>
        </w:r>
      </w:moveTo>
    </w:p>
    <w:p w14:paraId="25BFC637" w14:textId="77777777" w:rsidR="00F23B20" w:rsidRPr="004D07B6" w:rsidRDefault="00F23B20">
      <w:pPr>
        <w:pStyle w:val="paralevel10"/>
        <w:numPr>
          <w:ilvl w:val="4"/>
          <w:numId w:val="16"/>
        </w:numPr>
        <w:tabs>
          <w:tab w:val="clear" w:pos="3270"/>
          <w:tab w:val="num" w:pos="2700"/>
        </w:tabs>
        <w:ind w:left="2707" w:hanging="432"/>
        <w:rPr>
          <w:moveTo w:id="1182" w:author="Author"/>
        </w:rPr>
        <w:pPrChange w:id="1183" w:author="Author">
          <w:pPr>
            <w:pStyle w:val="Normalnumber"/>
            <w:numPr>
              <w:numId w:val="16"/>
            </w:numPr>
            <w:tabs>
              <w:tab w:val="clear" w:pos="1147"/>
              <w:tab w:val="num" w:pos="1778"/>
            </w:tabs>
            <w:ind w:left="1778" w:hanging="360"/>
          </w:pPr>
        </w:pPrChange>
      </w:pPr>
      <w:moveTo w:id="1184" w:author="Author">
        <w:r w:rsidRPr="000A521E">
          <w:rPr>
            <w:rFonts w:ascii="Times New Roman" w:hAnsi="Times New Roman" w:cs="Times New Roman"/>
            <w:lang w:val="en-GB"/>
            <w:rPrChange w:id="1185" w:author="Author">
              <w:rPr/>
            </w:rPrChange>
          </w:rPr>
          <w:t>Make determined efforts designed to lead to the environmentally sound management of fire-fighting foam stockpiles and wastes that contain or may contain PFOS, its salts and PFOSF, in accordance with paragraph 1 of Article 6, as soon as possible.”</w:t>
        </w:r>
      </w:moveTo>
    </w:p>
    <w:moveToRangeEnd w:id="1159"/>
    <w:p w14:paraId="0A8D4816" w14:textId="71B1BCD3" w:rsidR="00F23B20" w:rsidDel="00F23B20" w:rsidRDefault="00F23B20" w:rsidP="000A521E">
      <w:pPr>
        <w:pStyle w:val="paralevel10"/>
        <w:numPr>
          <w:ilvl w:val="3"/>
          <w:numId w:val="16"/>
        </w:numPr>
        <w:tabs>
          <w:tab w:val="left" w:pos="2268"/>
        </w:tabs>
        <w:ind w:left="2268" w:hanging="488"/>
        <w:rPr>
          <w:del w:id="1186" w:author="Author"/>
          <w:rFonts w:ascii="Times New Roman" w:hAnsi="Times New Roman" w:cs="Times New Roman"/>
          <w:lang w:val="en-GB"/>
        </w:rPr>
      </w:pPr>
    </w:p>
    <w:p w14:paraId="3940C07F" w14:textId="0E0278D2" w:rsidR="00F23B20" w:rsidRDefault="00F23B20">
      <w:pPr>
        <w:pStyle w:val="Normalnumber"/>
        <w:numPr>
          <w:ilvl w:val="0"/>
          <w:numId w:val="0"/>
        </w:numPr>
        <w:ind w:left="1170"/>
        <w:rPr>
          <w:ins w:id="1187" w:author="Author"/>
        </w:rPr>
        <w:pPrChange w:id="1188" w:author="Author">
          <w:pPr>
            <w:pStyle w:val="Normalnumber"/>
          </w:pPr>
        </w:pPrChange>
      </w:pPr>
      <w:commentRangeStart w:id="1189"/>
      <w:ins w:id="1190" w:author="Author">
        <w:r>
          <w:t>Table for the listing (status: SC-9/4).</w:t>
        </w:r>
        <w:commentRangeEnd w:id="1189"/>
        <w:r>
          <w:rPr>
            <w:rStyle w:val="CommentReference"/>
          </w:rPr>
          <w:commentReference w:id="1189"/>
        </w:r>
      </w:ins>
    </w:p>
    <w:tbl>
      <w:tblPr>
        <w:tblW w:w="8363" w:type="dxa"/>
        <w:jc w:val="right"/>
        <w:tblLayout w:type="fixed"/>
        <w:tblLook w:val="0000" w:firstRow="0" w:lastRow="0" w:firstColumn="0" w:lastColumn="0" w:noHBand="0" w:noVBand="0"/>
      </w:tblPr>
      <w:tblGrid>
        <w:gridCol w:w="3582"/>
        <w:gridCol w:w="1258"/>
        <w:gridCol w:w="3523"/>
      </w:tblGrid>
      <w:tr w:rsidR="00F23B20" w:rsidRPr="00361C05" w14:paraId="55175BAD" w14:textId="77777777" w:rsidTr="006106F4">
        <w:trPr>
          <w:trHeight w:val="20"/>
          <w:jc w:val="right"/>
        </w:trPr>
        <w:tc>
          <w:tcPr>
            <w:tcW w:w="3330" w:type="dxa"/>
            <w:tcBorders>
              <w:top w:val="single" w:sz="4" w:space="0" w:color="auto"/>
              <w:bottom w:val="single" w:sz="12" w:space="0" w:color="auto"/>
            </w:tcBorders>
            <w:shd w:val="clear" w:color="auto" w:fill="E6E6E6"/>
            <w:vAlign w:val="bottom"/>
          </w:tcPr>
          <w:p w14:paraId="2599223D" w14:textId="77777777" w:rsidR="00F23B20" w:rsidRPr="00361C05" w:rsidRDefault="00F23B20" w:rsidP="006106F4">
            <w:pPr>
              <w:keepNext/>
              <w:keepLines/>
              <w:spacing w:before="40" w:after="40"/>
              <w:rPr>
                <w:moveTo w:id="1191" w:author="Author"/>
                <w:i/>
                <w:sz w:val="18"/>
                <w:szCs w:val="18"/>
              </w:rPr>
            </w:pPr>
            <w:moveToRangeStart w:id="1192" w:author="Author" w:name="move36216583"/>
            <w:moveTo w:id="1193" w:author="Author">
              <w:r w:rsidRPr="00361C05">
                <w:rPr>
                  <w:i/>
                  <w:sz w:val="18"/>
                  <w:szCs w:val="18"/>
                </w:rPr>
                <w:t>Chemical</w:t>
              </w:r>
            </w:moveTo>
          </w:p>
        </w:tc>
        <w:tc>
          <w:tcPr>
            <w:tcW w:w="1170" w:type="dxa"/>
            <w:tcBorders>
              <w:top w:val="single" w:sz="4" w:space="0" w:color="auto"/>
              <w:bottom w:val="single" w:sz="12" w:space="0" w:color="auto"/>
            </w:tcBorders>
            <w:shd w:val="clear" w:color="auto" w:fill="E6E6E6"/>
            <w:vAlign w:val="bottom"/>
          </w:tcPr>
          <w:p w14:paraId="7EC34C88" w14:textId="77777777" w:rsidR="00F23B20" w:rsidRPr="00361C05" w:rsidRDefault="00F23B20" w:rsidP="006106F4">
            <w:pPr>
              <w:keepNext/>
              <w:keepLines/>
              <w:spacing w:before="40" w:after="40"/>
              <w:rPr>
                <w:moveTo w:id="1194" w:author="Author"/>
                <w:i/>
                <w:sz w:val="18"/>
                <w:szCs w:val="18"/>
              </w:rPr>
            </w:pPr>
            <w:moveTo w:id="1195" w:author="Author">
              <w:r w:rsidRPr="00361C05">
                <w:rPr>
                  <w:i/>
                  <w:sz w:val="18"/>
                  <w:szCs w:val="18"/>
                </w:rPr>
                <w:t>Activity</w:t>
              </w:r>
            </w:moveTo>
          </w:p>
        </w:tc>
        <w:tc>
          <w:tcPr>
            <w:tcW w:w="3276" w:type="dxa"/>
            <w:tcBorders>
              <w:top w:val="single" w:sz="4" w:space="0" w:color="auto"/>
              <w:bottom w:val="single" w:sz="12" w:space="0" w:color="auto"/>
            </w:tcBorders>
            <w:shd w:val="clear" w:color="auto" w:fill="E6E6E6"/>
            <w:vAlign w:val="bottom"/>
          </w:tcPr>
          <w:p w14:paraId="255BFD76" w14:textId="77777777" w:rsidR="00F23B20" w:rsidRPr="00361C05" w:rsidRDefault="00F23B20" w:rsidP="006106F4">
            <w:pPr>
              <w:keepNext/>
              <w:keepLines/>
              <w:spacing w:before="40" w:after="40"/>
              <w:rPr>
                <w:moveTo w:id="1196" w:author="Author"/>
                <w:i/>
                <w:sz w:val="18"/>
                <w:szCs w:val="18"/>
              </w:rPr>
            </w:pPr>
            <w:moveTo w:id="1197" w:author="Author">
              <w:r w:rsidRPr="00361C05">
                <w:rPr>
                  <w:i/>
                  <w:sz w:val="18"/>
                  <w:szCs w:val="18"/>
                </w:rPr>
                <w:t>Acceptable purpose or specific exemption</w:t>
              </w:r>
            </w:moveTo>
          </w:p>
        </w:tc>
      </w:tr>
      <w:tr w:rsidR="00F23B20" w:rsidRPr="00361C05" w14:paraId="68A3C37E" w14:textId="77777777" w:rsidTr="006106F4">
        <w:trPr>
          <w:trHeight w:val="20"/>
          <w:jc w:val="right"/>
        </w:trPr>
        <w:tc>
          <w:tcPr>
            <w:tcW w:w="3330" w:type="dxa"/>
            <w:vMerge w:val="restart"/>
            <w:tcBorders>
              <w:top w:val="single" w:sz="12" w:space="0" w:color="auto"/>
              <w:bottom w:val="single" w:sz="12" w:space="0" w:color="auto"/>
            </w:tcBorders>
            <w:shd w:val="clear" w:color="auto" w:fill="auto"/>
          </w:tcPr>
          <w:p w14:paraId="7C24E472" w14:textId="77777777" w:rsidR="00F23B20" w:rsidRPr="00361C05" w:rsidRDefault="00F23B20" w:rsidP="006106F4">
            <w:pPr>
              <w:pStyle w:val="Paralevel1"/>
              <w:keepNext/>
              <w:keepLines/>
              <w:numPr>
                <w:ilvl w:val="0"/>
                <w:numId w:val="0"/>
              </w:numPr>
              <w:spacing w:before="40" w:after="40"/>
              <w:rPr>
                <w:moveTo w:id="1198" w:author="Author"/>
                <w:sz w:val="18"/>
                <w:szCs w:val="18"/>
              </w:rPr>
            </w:pPr>
            <w:moveTo w:id="1199" w:author="Author">
              <w:r w:rsidRPr="00361C05">
                <w:rPr>
                  <w:sz w:val="18"/>
                  <w:szCs w:val="18"/>
                </w:rPr>
                <w:t>Perfluorooctane sulfonic acid (CAS No: 1763-23-1), its salts</w:t>
              </w:r>
              <w:r w:rsidRPr="00361C05">
                <w:rPr>
                  <w:sz w:val="18"/>
                  <w:szCs w:val="18"/>
                  <w:vertAlign w:val="superscript"/>
                </w:rPr>
                <w:t>a</w:t>
              </w:r>
              <w:r w:rsidRPr="00361C05">
                <w:rPr>
                  <w:sz w:val="18"/>
                  <w:szCs w:val="18"/>
                </w:rPr>
                <w:t xml:space="preserve"> and perfluorooctane sulfonyl fluoride (CAS No: 307-35-7)</w:t>
              </w:r>
            </w:moveTo>
          </w:p>
          <w:p w14:paraId="2E5CD922" w14:textId="77777777" w:rsidR="00F23B20" w:rsidRPr="00361C05" w:rsidRDefault="00F23B20" w:rsidP="006106F4">
            <w:pPr>
              <w:pStyle w:val="Paralevel1"/>
              <w:keepNext/>
              <w:keepLines/>
              <w:numPr>
                <w:ilvl w:val="0"/>
                <w:numId w:val="0"/>
              </w:numPr>
              <w:spacing w:before="40" w:after="40"/>
              <w:rPr>
                <w:moveTo w:id="1200" w:author="Author"/>
                <w:sz w:val="18"/>
                <w:szCs w:val="18"/>
              </w:rPr>
            </w:pPr>
            <w:moveTo w:id="1201" w:author="Author">
              <w:r w:rsidRPr="00361C05">
                <w:rPr>
                  <w:sz w:val="18"/>
                  <w:szCs w:val="18"/>
                  <w:vertAlign w:val="superscript"/>
                </w:rPr>
                <w:t>a</w:t>
              </w:r>
              <w:r w:rsidRPr="00361C05">
                <w:rPr>
                  <w:sz w:val="18"/>
                  <w:szCs w:val="18"/>
                </w:rPr>
                <w:t xml:space="preserve"> For example: potassium perfluorooctane sulfonate (CAS No: 2795-39-3); lithium perfluorooctane sulfonate </w:t>
              </w:r>
              <w:r w:rsidRPr="00361C05">
                <w:rPr>
                  <w:sz w:val="18"/>
                  <w:szCs w:val="18"/>
                </w:rPr>
                <w:br/>
                <w:t xml:space="preserve">(CAS No: 29457-72-5); ammonium </w:t>
              </w:r>
              <w:r w:rsidRPr="00364915">
                <w:rPr>
                  <w:sz w:val="18"/>
                  <w:szCs w:val="18"/>
                </w:rPr>
                <w:t>perfluorooctane sulfonate</w:t>
              </w:r>
              <w:r w:rsidRPr="00361C05">
                <w:rPr>
                  <w:sz w:val="18"/>
                  <w:szCs w:val="18"/>
                </w:rPr>
                <w:t xml:space="preserve"> (CAS No: 29081-56-9); diethanolammonium perfluorooctane sulfonate (CAS No: 70225-14-8); tetraethylammonium perfluorooctane sulfonate (CAS No: 56773-42-3); didecyldimethylammonium perfluorooctane sulfonate (CAS No: 251099-16-8)</w:t>
              </w:r>
            </w:moveTo>
          </w:p>
        </w:tc>
        <w:tc>
          <w:tcPr>
            <w:tcW w:w="1170" w:type="dxa"/>
            <w:tcBorders>
              <w:top w:val="single" w:sz="12" w:space="0" w:color="auto"/>
              <w:bottom w:val="single" w:sz="4" w:space="0" w:color="auto"/>
            </w:tcBorders>
            <w:shd w:val="clear" w:color="auto" w:fill="auto"/>
          </w:tcPr>
          <w:p w14:paraId="3B02C099" w14:textId="77777777" w:rsidR="00F23B20" w:rsidRPr="00361C05" w:rsidRDefault="00F23B20" w:rsidP="006106F4">
            <w:pPr>
              <w:pStyle w:val="Paralevel1"/>
              <w:keepNext/>
              <w:keepLines/>
              <w:numPr>
                <w:ilvl w:val="0"/>
                <w:numId w:val="0"/>
              </w:numPr>
              <w:spacing w:before="40" w:after="40"/>
              <w:rPr>
                <w:moveTo w:id="1202" w:author="Author"/>
                <w:sz w:val="18"/>
                <w:szCs w:val="18"/>
              </w:rPr>
            </w:pPr>
            <w:moveTo w:id="1203" w:author="Author">
              <w:r w:rsidRPr="00361C05">
                <w:rPr>
                  <w:sz w:val="18"/>
                  <w:szCs w:val="18"/>
                </w:rPr>
                <w:t>Production</w:t>
              </w:r>
            </w:moveTo>
          </w:p>
        </w:tc>
        <w:tc>
          <w:tcPr>
            <w:tcW w:w="3276" w:type="dxa"/>
            <w:tcBorders>
              <w:top w:val="single" w:sz="12" w:space="0" w:color="auto"/>
              <w:bottom w:val="single" w:sz="4" w:space="0" w:color="auto"/>
            </w:tcBorders>
            <w:shd w:val="clear" w:color="auto" w:fill="auto"/>
          </w:tcPr>
          <w:p w14:paraId="73A37FDA" w14:textId="77777777" w:rsidR="00F23B20" w:rsidRPr="00361C05" w:rsidRDefault="00F23B20" w:rsidP="006106F4">
            <w:pPr>
              <w:pStyle w:val="Paralevel1"/>
              <w:keepNext/>
              <w:keepLines/>
              <w:numPr>
                <w:ilvl w:val="0"/>
                <w:numId w:val="0"/>
              </w:numPr>
              <w:spacing w:before="40" w:after="40"/>
              <w:rPr>
                <w:moveTo w:id="1204" w:author="Author"/>
                <w:sz w:val="18"/>
                <w:szCs w:val="18"/>
              </w:rPr>
            </w:pPr>
            <w:moveTo w:id="1205" w:author="Author">
              <w:r w:rsidRPr="00361C05">
                <w:rPr>
                  <w:b/>
                  <w:sz w:val="18"/>
                  <w:szCs w:val="18"/>
                </w:rPr>
                <w:t>Acceptable purpose</w:t>
              </w:r>
              <w:r w:rsidRPr="00361C05">
                <w:rPr>
                  <w:sz w:val="18"/>
                  <w:szCs w:val="18"/>
                </w:rPr>
                <w:t>:</w:t>
              </w:r>
            </w:moveTo>
          </w:p>
          <w:p w14:paraId="626CB8F7" w14:textId="77777777" w:rsidR="00F23B20" w:rsidRPr="00361C05" w:rsidRDefault="00F23B20" w:rsidP="006106F4">
            <w:pPr>
              <w:pStyle w:val="Paralevel1"/>
              <w:keepNext/>
              <w:keepLines/>
              <w:numPr>
                <w:ilvl w:val="0"/>
                <w:numId w:val="0"/>
              </w:numPr>
              <w:spacing w:before="40" w:after="40"/>
              <w:rPr>
                <w:moveTo w:id="1206" w:author="Author"/>
                <w:sz w:val="18"/>
                <w:szCs w:val="18"/>
              </w:rPr>
            </w:pPr>
            <w:moveTo w:id="1207" w:author="Author">
              <w:r w:rsidRPr="00361C05">
                <w:rPr>
                  <w:sz w:val="18"/>
                  <w:szCs w:val="18"/>
                </w:rPr>
                <w:t>In accordance with part III of this Annex, production of other chemicals to be used solely for the use below. Production for uses listed below.</w:t>
              </w:r>
            </w:moveTo>
          </w:p>
          <w:p w14:paraId="0000D5CB" w14:textId="77777777" w:rsidR="00F23B20" w:rsidRPr="00361C05" w:rsidRDefault="00F23B20" w:rsidP="006106F4">
            <w:pPr>
              <w:pStyle w:val="Paralevel1"/>
              <w:keepNext/>
              <w:keepLines/>
              <w:numPr>
                <w:ilvl w:val="0"/>
                <w:numId w:val="0"/>
              </w:numPr>
              <w:spacing w:before="40" w:after="40"/>
              <w:rPr>
                <w:moveTo w:id="1208" w:author="Author"/>
                <w:sz w:val="18"/>
                <w:szCs w:val="18"/>
              </w:rPr>
            </w:pPr>
            <w:moveTo w:id="1209" w:author="Author">
              <w:r w:rsidRPr="00361C05">
                <w:rPr>
                  <w:b/>
                  <w:sz w:val="18"/>
                  <w:szCs w:val="18"/>
                </w:rPr>
                <w:t>Specific exemption</w:t>
              </w:r>
              <w:r w:rsidRPr="00361C05">
                <w:rPr>
                  <w:sz w:val="18"/>
                  <w:szCs w:val="18"/>
                </w:rPr>
                <w:t>:</w:t>
              </w:r>
            </w:moveTo>
          </w:p>
          <w:p w14:paraId="3B167C1A" w14:textId="77777777" w:rsidR="00F23B20" w:rsidRPr="00361C05" w:rsidRDefault="00F23B20" w:rsidP="006106F4">
            <w:pPr>
              <w:pStyle w:val="Paralevel1"/>
              <w:keepNext/>
              <w:keepLines/>
              <w:numPr>
                <w:ilvl w:val="0"/>
                <w:numId w:val="0"/>
              </w:numPr>
              <w:spacing w:before="40" w:after="40"/>
              <w:rPr>
                <w:moveTo w:id="1210" w:author="Author"/>
                <w:sz w:val="18"/>
                <w:szCs w:val="18"/>
              </w:rPr>
            </w:pPr>
            <w:moveTo w:id="1211" w:author="Author">
              <w:r w:rsidRPr="00361C05">
                <w:rPr>
                  <w:sz w:val="18"/>
                  <w:szCs w:val="18"/>
                </w:rPr>
                <w:t>None</w:t>
              </w:r>
            </w:moveTo>
          </w:p>
        </w:tc>
      </w:tr>
      <w:tr w:rsidR="00F23B20" w:rsidRPr="00361C05" w14:paraId="6AB04121" w14:textId="77777777" w:rsidTr="006106F4">
        <w:trPr>
          <w:trHeight w:val="20"/>
          <w:jc w:val="right"/>
        </w:trPr>
        <w:tc>
          <w:tcPr>
            <w:tcW w:w="3330" w:type="dxa"/>
            <w:vMerge/>
            <w:tcBorders>
              <w:top w:val="single" w:sz="4" w:space="0" w:color="auto"/>
              <w:bottom w:val="single" w:sz="12" w:space="0" w:color="auto"/>
            </w:tcBorders>
            <w:shd w:val="clear" w:color="auto" w:fill="auto"/>
          </w:tcPr>
          <w:p w14:paraId="6D8F9C6D" w14:textId="77777777" w:rsidR="00F23B20" w:rsidRPr="00361C05" w:rsidRDefault="00F23B20" w:rsidP="006106F4">
            <w:pPr>
              <w:keepNext/>
              <w:keepLines/>
              <w:spacing w:before="40" w:after="40"/>
              <w:rPr>
                <w:moveTo w:id="1212" w:author="Author"/>
                <w:b/>
                <w:sz w:val="18"/>
                <w:szCs w:val="18"/>
              </w:rPr>
            </w:pPr>
          </w:p>
        </w:tc>
        <w:tc>
          <w:tcPr>
            <w:tcW w:w="1170" w:type="dxa"/>
            <w:tcBorders>
              <w:top w:val="single" w:sz="4" w:space="0" w:color="auto"/>
              <w:bottom w:val="single" w:sz="12" w:space="0" w:color="auto"/>
            </w:tcBorders>
            <w:shd w:val="clear" w:color="auto" w:fill="auto"/>
          </w:tcPr>
          <w:p w14:paraId="3970F1C4" w14:textId="77777777" w:rsidR="00F23B20" w:rsidRPr="00361C05" w:rsidRDefault="00F23B20" w:rsidP="006106F4">
            <w:pPr>
              <w:pStyle w:val="Paralevel1"/>
              <w:keepNext/>
              <w:keepLines/>
              <w:numPr>
                <w:ilvl w:val="0"/>
                <w:numId w:val="0"/>
              </w:numPr>
              <w:spacing w:before="40" w:after="40"/>
              <w:rPr>
                <w:moveTo w:id="1213" w:author="Author"/>
                <w:sz w:val="18"/>
                <w:szCs w:val="18"/>
              </w:rPr>
            </w:pPr>
            <w:moveTo w:id="1214" w:author="Author">
              <w:r w:rsidRPr="00361C05">
                <w:rPr>
                  <w:sz w:val="18"/>
                  <w:szCs w:val="18"/>
                </w:rPr>
                <w:t>Use</w:t>
              </w:r>
            </w:moveTo>
          </w:p>
        </w:tc>
        <w:tc>
          <w:tcPr>
            <w:tcW w:w="3276" w:type="dxa"/>
            <w:tcBorders>
              <w:top w:val="single" w:sz="4" w:space="0" w:color="auto"/>
              <w:bottom w:val="single" w:sz="12" w:space="0" w:color="auto"/>
            </w:tcBorders>
            <w:shd w:val="clear" w:color="auto" w:fill="auto"/>
          </w:tcPr>
          <w:p w14:paraId="3CF7C2E5" w14:textId="77777777" w:rsidR="00F23B20" w:rsidRPr="00361C05" w:rsidRDefault="00F23B20" w:rsidP="006106F4">
            <w:pPr>
              <w:pStyle w:val="Paralevel1"/>
              <w:keepNext/>
              <w:keepLines/>
              <w:numPr>
                <w:ilvl w:val="0"/>
                <w:numId w:val="0"/>
              </w:numPr>
              <w:spacing w:before="40" w:after="40"/>
              <w:rPr>
                <w:moveTo w:id="1215" w:author="Author"/>
                <w:sz w:val="18"/>
                <w:szCs w:val="18"/>
              </w:rPr>
            </w:pPr>
            <w:moveTo w:id="1216" w:author="Author">
              <w:r w:rsidRPr="00361C05">
                <w:rPr>
                  <w:b/>
                  <w:sz w:val="18"/>
                  <w:szCs w:val="18"/>
                </w:rPr>
                <w:t>Acceptable purpose</w:t>
              </w:r>
              <w:r w:rsidRPr="00361C05">
                <w:rPr>
                  <w:sz w:val="18"/>
                  <w:szCs w:val="18"/>
                </w:rPr>
                <w:t>:</w:t>
              </w:r>
            </w:moveTo>
          </w:p>
          <w:p w14:paraId="07FCAB1A" w14:textId="77777777" w:rsidR="00F23B20" w:rsidRPr="00361C05" w:rsidRDefault="00F23B20" w:rsidP="006106F4">
            <w:pPr>
              <w:pStyle w:val="Paralevel1"/>
              <w:keepNext/>
              <w:keepLines/>
              <w:numPr>
                <w:ilvl w:val="0"/>
                <w:numId w:val="0"/>
              </w:numPr>
              <w:spacing w:before="40" w:after="40"/>
              <w:rPr>
                <w:moveTo w:id="1217" w:author="Author"/>
                <w:strike/>
                <w:sz w:val="18"/>
                <w:szCs w:val="18"/>
              </w:rPr>
            </w:pPr>
            <w:moveTo w:id="1218" w:author="Author">
              <w:r w:rsidRPr="00361C05">
                <w:rPr>
                  <w:sz w:val="18"/>
                  <w:szCs w:val="18"/>
                </w:rPr>
                <w:t>In accordance with part III of this Annex for the following acceptable purpose, or as an intermediate in the production of chemicals with the following acceptable purpose:</w:t>
              </w:r>
            </w:moveTo>
          </w:p>
          <w:p w14:paraId="033CCB1B" w14:textId="77777777" w:rsidR="00F23B20" w:rsidRPr="00361C05" w:rsidRDefault="00F23B20" w:rsidP="006106F4">
            <w:pPr>
              <w:pStyle w:val="Paralevel1"/>
              <w:keepNext/>
              <w:keepLines/>
              <w:numPr>
                <w:ilvl w:val="0"/>
                <w:numId w:val="174"/>
              </w:numPr>
              <w:spacing w:before="40" w:after="40"/>
              <w:rPr>
                <w:moveTo w:id="1219" w:author="Author"/>
                <w:strike/>
                <w:sz w:val="18"/>
                <w:szCs w:val="18"/>
              </w:rPr>
            </w:pPr>
            <w:moveTo w:id="1220" w:author="Author">
              <w:r w:rsidRPr="00361C05">
                <w:rPr>
                  <w:sz w:val="18"/>
                  <w:szCs w:val="18"/>
                </w:rPr>
                <w:t xml:space="preserve">Insect baits with sulfluramid </w:t>
              </w:r>
              <w:r w:rsidRPr="00361C05">
                <w:rPr>
                  <w:sz w:val="18"/>
                  <w:szCs w:val="18"/>
                </w:rPr>
                <w:br/>
                <w:t xml:space="preserve">(CAS No: 4151-50-2) as an active ingredient for control of leaf-cutting ants from </w:t>
              </w:r>
              <w:r w:rsidRPr="00361C05">
                <w:rPr>
                  <w:i/>
                  <w:sz w:val="18"/>
                  <w:szCs w:val="18"/>
                </w:rPr>
                <w:t xml:space="preserve">Atta </w:t>
              </w:r>
              <w:r w:rsidRPr="00361C05">
                <w:rPr>
                  <w:iCs/>
                  <w:sz w:val="18"/>
                  <w:szCs w:val="18"/>
                </w:rPr>
                <w:t>spp</w:t>
              </w:r>
              <w:r w:rsidRPr="00361C05">
                <w:rPr>
                  <w:sz w:val="18"/>
                  <w:szCs w:val="18"/>
                </w:rPr>
                <w:t>. and</w:t>
              </w:r>
              <w:r w:rsidRPr="00361C05">
                <w:rPr>
                  <w:i/>
                  <w:sz w:val="18"/>
                  <w:szCs w:val="18"/>
                </w:rPr>
                <w:t xml:space="preserve"> Acromyrmex </w:t>
              </w:r>
              <w:r w:rsidRPr="00361C05">
                <w:rPr>
                  <w:iCs/>
                  <w:sz w:val="18"/>
                  <w:szCs w:val="18"/>
                </w:rPr>
                <w:t>spp.</w:t>
              </w:r>
              <w:r w:rsidRPr="00361C05">
                <w:rPr>
                  <w:sz w:val="18"/>
                  <w:szCs w:val="18"/>
                </w:rPr>
                <w:t xml:space="preserve"> for agricultural use only</w:t>
              </w:r>
            </w:moveTo>
          </w:p>
          <w:p w14:paraId="4E48894C" w14:textId="77777777" w:rsidR="00F23B20" w:rsidRPr="00361C05" w:rsidRDefault="00F23B20" w:rsidP="006106F4">
            <w:pPr>
              <w:pStyle w:val="Paralevel1"/>
              <w:keepNext/>
              <w:keepLines/>
              <w:numPr>
                <w:ilvl w:val="0"/>
                <w:numId w:val="0"/>
              </w:numPr>
              <w:spacing w:before="40" w:after="40"/>
              <w:rPr>
                <w:moveTo w:id="1221" w:author="Author"/>
                <w:sz w:val="18"/>
                <w:szCs w:val="18"/>
              </w:rPr>
            </w:pPr>
            <w:moveTo w:id="1222" w:author="Author">
              <w:r w:rsidRPr="00361C05">
                <w:rPr>
                  <w:b/>
                  <w:sz w:val="18"/>
                  <w:szCs w:val="18"/>
                </w:rPr>
                <w:t>Specific exemption</w:t>
              </w:r>
              <w:r w:rsidRPr="00361C05">
                <w:rPr>
                  <w:sz w:val="18"/>
                  <w:szCs w:val="18"/>
                </w:rPr>
                <w:t>:</w:t>
              </w:r>
            </w:moveTo>
          </w:p>
          <w:p w14:paraId="4FC8152F" w14:textId="77777777" w:rsidR="00F23B20" w:rsidRPr="00361C05" w:rsidRDefault="00F23B20" w:rsidP="006106F4">
            <w:pPr>
              <w:pStyle w:val="Paralevel1"/>
              <w:keepNext/>
              <w:keepLines/>
              <w:numPr>
                <w:ilvl w:val="0"/>
                <w:numId w:val="173"/>
              </w:numPr>
              <w:spacing w:before="40" w:after="40"/>
              <w:rPr>
                <w:moveTo w:id="1223" w:author="Author"/>
                <w:sz w:val="18"/>
                <w:szCs w:val="18"/>
              </w:rPr>
            </w:pPr>
            <w:moveTo w:id="1224" w:author="Author">
              <w:r w:rsidRPr="00361C05">
                <w:rPr>
                  <w:sz w:val="18"/>
                  <w:szCs w:val="18"/>
                </w:rPr>
                <w:t xml:space="preserve">Metal plating (hard-metal plating) only in closed-loop systems </w:t>
              </w:r>
            </w:moveTo>
          </w:p>
          <w:p w14:paraId="49E17E1F" w14:textId="77777777" w:rsidR="00F23B20" w:rsidRPr="00361C05" w:rsidRDefault="00F23B20" w:rsidP="006106F4">
            <w:pPr>
              <w:pStyle w:val="Paralevel1"/>
              <w:keepNext/>
              <w:keepLines/>
              <w:numPr>
                <w:ilvl w:val="0"/>
                <w:numId w:val="173"/>
              </w:numPr>
              <w:spacing w:before="40" w:after="40"/>
              <w:rPr>
                <w:moveTo w:id="1225" w:author="Author"/>
                <w:sz w:val="18"/>
                <w:szCs w:val="18"/>
              </w:rPr>
            </w:pPr>
            <w:moveTo w:id="1226" w:author="Author">
              <w:r w:rsidRPr="00361C05">
                <w:rPr>
                  <w:sz w:val="18"/>
                  <w:szCs w:val="18"/>
                </w:rPr>
                <w:t xml:space="preserve">Fire-fighting foam for liquid fuel vapour suppression and liquid fuel fires </w:t>
              </w:r>
              <w:r w:rsidRPr="00361C05">
                <w:rPr>
                  <w:sz w:val="18"/>
                  <w:szCs w:val="18"/>
                </w:rPr>
                <w:br/>
                <w:t>(Class B fires) in installed systems, including both mobile and fixed systems, in accordance with paragraph 10 of part III of this Annex</w:t>
              </w:r>
            </w:moveTo>
          </w:p>
        </w:tc>
      </w:tr>
    </w:tbl>
    <w:moveToRangeEnd w:id="1192"/>
    <w:p w14:paraId="76F65031" w14:textId="4D63DDCB" w:rsidR="00353960" w:rsidRDefault="00353960">
      <w:pPr>
        <w:pStyle w:val="Normalnumber"/>
        <w:spacing w:before="240"/>
        <w:ind w:left="1166"/>
        <w:rPr>
          <w:ins w:id="1227" w:author="Author"/>
        </w:rPr>
        <w:pPrChange w:id="1228" w:author="Author">
          <w:pPr>
            <w:pStyle w:val="Normalnumber"/>
          </w:pPr>
        </w:pPrChange>
      </w:pPr>
      <w:ins w:id="1229" w:author="Author">
        <w:del w:id="1230" w:author="Author">
          <w:r w:rsidDel="00F23B20">
            <w:delText xml:space="preserve">PFOS, its salts and PFOSF were listed in 2009 with </w:delText>
          </w:r>
          <w:r w:rsidRPr="00430040" w:rsidDel="00F23B20">
            <w:delText>specific exemptions and acceptable purposes for production and use in accordance with Part III of Annex B.</w:delText>
          </w:r>
          <w:r w:rsidDel="00F23B20">
            <w:delText xml:space="preserve"> Production and use shall be eliminated by all Parties except those that have notified the secretariat of the intention to produce and/or use them for the specific exemptions and acceptable purposes listed in Part I of Annex B. </w:delText>
          </w:r>
        </w:del>
        <w:r>
          <w:t>The register of specific exemptions and the register of acceptable purposes for PFOS and PFOS-related substances have been established and are maintained on the Convention’s website</w:t>
        </w:r>
        <w:r w:rsidRPr="00DF71AF">
          <w:t xml:space="preserve"> </w:t>
        </w:r>
        <w:r w:rsidR="00BB6AC3">
          <w:lastRenderedPageBreak/>
          <w:fldChar w:fldCharType="begin"/>
        </w:r>
        <w:r w:rsidR="00BB6AC3">
          <w:instrText xml:space="preserve"> HYPERLINK "http://chm.pops.int/Implementation/Exemptions/AcceptablePurposesPFOSandPFOSF/tabid/794/Default.aspx" </w:instrText>
        </w:r>
        <w:r w:rsidR="00BB6AC3">
          <w:fldChar w:fldCharType="separate"/>
        </w:r>
        <w:r w:rsidR="00BB6AC3" w:rsidRPr="00DE7E48">
          <w:rPr>
            <w:rStyle w:val="Hyperlink"/>
          </w:rPr>
          <w:t>http://chm.pops.int/Implementation/Exemptions/AcceptablePurposesPFOSandPFOSF/tabid/794/Default.aspx</w:t>
        </w:r>
        <w:r w:rsidR="00BB6AC3">
          <w:fldChar w:fldCharType="end"/>
        </w:r>
        <w:r w:rsidR="00BB6AC3">
          <w:t>.</w:t>
        </w:r>
      </w:ins>
    </w:p>
    <w:p w14:paraId="42542802" w14:textId="15C65DD1" w:rsidR="00BB6AC3" w:rsidRPr="009A0F29" w:rsidDel="00F23B20" w:rsidRDefault="00BB6AC3" w:rsidP="006E0B50">
      <w:pPr>
        <w:pStyle w:val="Normalnumber"/>
        <w:rPr>
          <w:ins w:id="1231" w:author="Author"/>
          <w:del w:id="1232" w:author="Author"/>
        </w:rPr>
      </w:pPr>
      <w:ins w:id="1233" w:author="Author">
        <w:del w:id="1234" w:author="Author">
          <w:r w:rsidDel="00F23B20">
            <w:delText>The listing is shown in Table XX (include here?)</w:delText>
          </w:r>
        </w:del>
      </w:ins>
    </w:p>
    <w:p w14:paraId="626F57AB" w14:textId="754248EB" w:rsidR="00353960" w:rsidDel="00F23B20" w:rsidRDefault="00353960" w:rsidP="006E0B50">
      <w:pPr>
        <w:pStyle w:val="Normalnumber"/>
        <w:rPr>
          <w:ins w:id="1235" w:author="Author"/>
          <w:del w:id="1236" w:author="Author"/>
        </w:rPr>
      </w:pPr>
      <w:ins w:id="1237" w:author="Author">
        <w:del w:id="1238" w:author="Author">
          <w:r w:rsidDel="00F23B20">
            <w:delText>It shall be noted that the original list of uses for acceptable purposes or specific exemptions has undergone two major changes:</w:delText>
          </w:r>
        </w:del>
      </w:ins>
    </w:p>
    <w:p w14:paraId="64831C4D" w14:textId="41F6D3AC" w:rsidR="00353960" w:rsidDel="00F23B20" w:rsidRDefault="00353960" w:rsidP="00353960">
      <w:pPr>
        <w:pStyle w:val="Normalnumber"/>
        <w:rPr>
          <w:ins w:id="1239" w:author="Author"/>
          <w:del w:id="1240" w:author="Author"/>
        </w:rPr>
      </w:pPr>
      <w:ins w:id="1241" w:author="Author">
        <w:del w:id="1242" w:author="Author">
          <w:r w:rsidRPr="00DF71AF" w:rsidDel="00F23B20">
            <w:delText>Specific exemptions expire five years after the date of entry into force of the chemical under the Convention unless the party indicates an earlier date when registering for an exemption. The amendments to list PFOS, its salts and PFOSF entered into force for most of the parties on 26 August 2010. In 2015, by decision SC-7/1, the Conference of the Parties decided that “specific exemptions for the production and use of perfluorooctane sulfonic acid, its salts and perfluorooctane sulfonyl fluoride for carpets, leather and apparel, textiles and upholstery, paper and packaging, coatings and coating additives and rubber and plastics, no new registrations may be made with respect to them”.</w:delText>
          </w:r>
        </w:del>
      </w:ins>
    </w:p>
    <w:p w14:paraId="14E1A65E" w14:textId="34E75B40" w:rsidR="00353960" w:rsidRPr="00361C05" w:rsidDel="00DF792A" w:rsidRDefault="00353960" w:rsidP="00353960">
      <w:pPr>
        <w:pStyle w:val="Normalnumber"/>
        <w:rPr>
          <w:ins w:id="1243" w:author="Author"/>
          <w:del w:id="1244" w:author="Author"/>
        </w:rPr>
      </w:pPr>
      <w:ins w:id="1245" w:author="Author">
        <w:del w:id="1246" w:author="Author">
          <w:r w:rsidDel="00DF792A">
            <w:delText xml:space="preserve">In 2019, the ninth meeting of the Conference of the Parties in decision SC-9/4 </w:delText>
          </w:r>
          <w:r w:rsidDel="00DF792A">
            <w:fldChar w:fldCharType="begin"/>
          </w:r>
        </w:del>
      </w:ins>
      <w:del w:id="1247" w:author="Author">
        <w:r w:rsidR="002A7864" w:rsidDel="00DF792A">
          <w:delInstrText xml:space="preserve"> ADDIN EN.CITE &lt;EndNote&gt;&lt;Cite&gt;&lt;Author&gt;UNEP&lt;/Author&gt;&lt;Year&gt;2019&lt;/Year&gt;&lt;RecNum&gt;151&lt;/RecNum&gt;&lt;DisplayText&gt;(UNEP, 2019a)&lt;/DisplayText&gt;&lt;record&gt;&lt;rec-number&gt;151&lt;/rec-number&gt;&lt;foreign-keys&gt;&lt;key app="EN" db-id="zat9ef9r5fzzrhed2w9xep0rxtzex9asttfs" timestamp="1575377270"&gt;151&lt;/key&gt;&lt;/foreign-keys&gt;&lt;ref-type name="Legal Rule or Regulation"&gt;50&lt;/ref-type&gt;&lt;contributors&gt;&lt;authors&gt;&lt;author&gt;UNEP&lt;/author&gt;&lt;/authors&gt;&lt;secondary-authors&gt;&lt;author&gt;United Nations Environment Programme (UNEP)&lt;/author&gt;&lt;/secondary-authors&gt;&lt;/contributors&gt;&lt;titles&gt;&lt;title&gt;Decision SC-9/4: Perfluorooctane sulfonic acid, its salts and perfluorooctane sulfonyl fluoride&lt;/title&gt;&lt;secondary-title&gt;SC-9/4&lt;/secondary-title&gt;&lt;/titles&gt;&lt;dates&gt;&lt;year&gt;2019&lt;/year&gt;&lt;/dates&gt;&lt;pub-location&gt;Geneva&lt;/pub-location&gt;&lt;publisher&gt;Conference of the Parties to the Stockholm Convention on Persistent Organic Pollutants&lt;/publisher&gt;&lt;urls&gt;&lt;related-urls&gt;&lt;url&gt;&lt;style face="underline" font="default" size="100%"&gt;http://www.pops.int/Portals/0/download.aspx?d=UNEP-POPS-COP.7-SC-7-14.English.pdf&lt;/style&gt;&lt;/url&gt;&lt;/related-urls&gt;&lt;/urls&gt;&lt;/record&gt;&lt;/Cite&gt;&lt;/EndNote&gt;</w:delInstrText>
        </w:r>
      </w:del>
      <w:ins w:id="1248" w:author="Author">
        <w:del w:id="1249" w:author="Author">
          <w:r w:rsidDel="00DF792A">
            <w:fldChar w:fldCharType="separate"/>
          </w:r>
        </w:del>
      </w:ins>
      <w:del w:id="1250" w:author="Author">
        <w:r w:rsidR="002A7864" w:rsidDel="00DF792A">
          <w:rPr>
            <w:noProof/>
          </w:rPr>
          <w:delText>(UNEP, 2019a)</w:delText>
        </w:r>
      </w:del>
      <w:ins w:id="1251" w:author="Author">
        <w:del w:id="1252" w:author="Author">
          <w:r w:rsidDel="00DF792A">
            <w:fldChar w:fldCharType="end"/>
          </w:r>
          <w:r w:rsidDel="00DF792A">
            <w:delText xml:space="preserve"> decided “</w:delText>
          </w:r>
          <w:r w:rsidRPr="00361C05" w:rsidDel="00DF792A">
            <w:delText xml:space="preserve">to amend part I of Annex B to the Stockholm Convention on Persistent Organic Pollutants by replacing the </w:delText>
          </w:r>
          <w:r w:rsidR="00CA211D" w:rsidDel="00DF792A">
            <w:delText>previous</w:delText>
          </w:r>
          <w:r w:rsidRPr="00361C05" w:rsidDel="00DF792A">
            <w:delText>current listing</w:delText>
          </w:r>
          <w:r w:rsidR="00CA211D" w:rsidDel="00DF792A">
            <w:delText xml:space="preserve"> (SC-9/4)</w:delText>
          </w:r>
          <w:r w:rsidRPr="00361C05" w:rsidDel="00DF792A">
            <w:delText xml:space="preserve"> of perfluorooctane sulfonic acid (CAS No: 1763-23-1), its salts and perfluorooctane sulfonyl fluoride (CAS No: 307-35-7) with the new listing as follows:</w:delText>
          </w:r>
        </w:del>
      </w:ins>
    </w:p>
    <w:tbl>
      <w:tblPr>
        <w:tblW w:w="8363" w:type="dxa"/>
        <w:jc w:val="right"/>
        <w:tblLayout w:type="fixed"/>
        <w:tblLook w:val="0000" w:firstRow="0" w:lastRow="0" w:firstColumn="0" w:lastColumn="0" w:noHBand="0" w:noVBand="0"/>
      </w:tblPr>
      <w:tblGrid>
        <w:gridCol w:w="3582"/>
        <w:gridCol w:w="1258"/>
        <w:gridCol w:w="3523"/>
      </w:tblGrid>
      <w:tr w:rsidR="00353960" w:rsidRPr="00361C05" w:rsidDel="00DF792A" w14:paraId="1A74A195" w14:textId="74E4F672" w:rsidTr="001510EE">
        <w:trPr>
          <w:trHeight w:val="20"/>
          <w:jc w:val="right"/>
          <w:ins w:id="1253" w:author="Author"/>
          <w:del w:id="1254" w:author="Author"/>
        </w:trPr>
        <w:tc>
          <w:tcPr>
            <w:tcW w:w="3330" w:type="dxa"/>
            <w:tcBorders>
              <w:top w:val="single" w:sz="4" w:space="0" w:color="auto"/>
              <w:bottom w:val="single" w:sz="12" w:space="0" w:color="auto"/>
            </w:tcBorders>
            <w:shd w:val="clear" w:color="auto" w:fill="E6E6E6"/>
            <w:vAlign w:val="bottom"/>
          </w:tcPr>
          <w:p w14:paraId="2FB8294F" w14:textId="2AA47527" w:rsidR="00353960" w:rsidRPr="00361C05" w:rsidDel="00DF792A" w:rsidRDefault="00353960" w:rsidP="001510EE">
            <w:pPr>
              <w:keepNext/>
              <w:keepLines/>
              <w:spacing w:before="40" w:after="40"/>
              <w:rPr>
                <w:ins w:id="1255" w:author="Author"/>
                <w:del w:id="1256" w:author="Author"/>
                <w:moveFrom w:id="1257" w:author="Author"/>
                <w:i/>
                <w:sz w:val="18"/>
                <w:szCs w:val="18"/>
              </w:rPr>
            </w:pPr>
            <w:moveFromRangeStart w:id="1258" w:author="Author" w:name="move36216583"/>
            <w:moveFrom w:id="1259" w:author="Author">
              <w:ins w:id="1260" w:author="Author">
                <w:del w:id="1261" w:author="Author">
                  <w:r w:rsidRPr="00361C05" w:rsidDel="00DF792A">
                    <w:rPr>
                      <w:i/>
                      <w:sz w:val="18"/>
                      <w:szCs w:val="18"/>
                    </w:rPr>
                    <w:delText>Chemical</w:delText>
                  </w:r>
                </w:del>
              </w:ins>
            </w:moveFrom>
          </w:p>
        </w:tc>
        <w:tc>
          <w:tcPr>
            <w:tcW w:w="1170" w:type="dxa"/>
            <w:tcBorders>
              <w:top w:val="single" w:sz="4" w:space="0" w:color="auto"/>
              <w:bottom w:val="single" w:sz="12" w:space="0" w:color="auto"/>
            </w:tcBorders>
            <w:shd w:val="clear" w:color="auto" w:fill="E6E6E6"/>
            <w:vAlign w:val="bottom"/>
          </w:tcPr>
          <w:p w14:paraId="47158847" w14:textId="022F16EA" w:rsidR="00353960" w:rsidRPr="00361C05" w:rsidDel="00DF792A" w:rsidRDefault="00353960" w:rsidP="001510EE">
            <w:pPr>
              <w:keepNext/>
              <w:keepLines/>
              <w:spacing w:before="40" w:after="40"/>
              <w:rPr>
                <w:ins w:id="1262" w:author="Author"/>
                <w:del w:id="1263" w:author="Author"/>
                <w:moveFrom w:id="1264" w:author="Author"/>
                <w:i/>
                <w:sz w:val="18"/>
                <w:szCs w:val="18"/>
              </w:rPr>
            </w:pPr>
            <w:moveFrom w:id="1265" w:author="Author">
              <w:ins w:id="1266" w:author="Author">
                <w:del w:id="1267" w:author="Author">
                  <w:r w:rsidRPr="00361C05" w:rsidDel="00DF792A">
                    <w:rPr>
                      <w:i/>
                      <w:sz w:val="18"/>
                      <w:szCs w:val="18"/>
                    </w:rPr>
                    <w:delText>Activity</w:delText>
                  </w:r>
                </w:del>
              </w:ins>
            </w:moveFrom>
          </w:p>
        </w:tc>
        <w:tc>
          <w:tcPr>
            <w:tcW w:w="3276" w:type="dxa"/>
            <w:tcBorders>
              <w:top w:val="single" w:sz="4" w:space="0" w:color="auto"/>
              <w:bottom w:val="single" w:sz="12" w:space="0" w:color="auto"/>
            </w:tcBorders>
            <w:shd w:val="clear" w:color="auto" w:fill="E6E6E6"/>
            <w:vAlign w:val="bottom"/>
          </w:tcPr>
          <w:p w14:paraId="2019D7B3" w14:textId="638EB5E5" w:rsidR="00353960" w:rsidRPr="00361C05" w:rsidDel="00DF792A" w:rsidRDefault="00353960" w:rsidP="001510EE">
            <w:pPr>
              <w:keepNext/>
              <w:keepLines/>
              <w:spacing w:before="40" w:after="40"/>
              <w:rPr>
                <w:ins w:id="1268" w:author="Author"/>
                <w:del w:id="1269" w:author="Author"/>
                <w:moveFrom w:id="1270" w:author="Author"/>
                <w:i/>
                <w:sz w:val="18"/>
                <w:szCs w:val="18"/>
              </w:rPr>
            </w:pPr>
            <w:moveFrom w:id="1271" w:author="Author">
              <w:ins w:id="1272" w:author="Author">
                <w:del w:id="1273" w:author="Author">
                  <w:r w:rsidRPr="00361C05" w:rsidDel="00DF792A">
                    <w:rPr>
                      <w:i/>
                      <w:sz w:val="18"/>
                      <w:szCs w:val="18"/>
                    </w:rPr>
                    <w:delText>Acceptable purpose or specific exemption</w:delText>
                  </w:r>
                </w:del>
              </w:ins>
            </w:moveFrom>
          </w:p>
        </w:tc>
      </w:tr>
      <w:tr w:rsidR="00353960" w:rsidRPr="00361C05" w:rsidDel="00DF792A" w14:paraId="56DF145A" w14:textId="30F99164" w:rsidTr="001510EE">
        <w:trPr>
          <w:trHeight w:val="20"/>
          <w:jc w:val="right"/>
          <w:ins w:id="1274" w:author="Author"/>
          <w:del w:id="1275" w:author="Author"/>
        </w:trPr>
        <w:tc>
          <w:tcPr>
            <w:tcW w:w="3330" w:type="dxa"/>
            <w:vMerge w:val="restart"/>
            <w:tcBorders>
              <w:top w:val="single" w:sz="12" w:space="0" w:color="auto"/>
              <w:bottom w:val="single" w:sz="12" w:space="0" w:color="auto"/>
            </w:tcBorders>
            <w:shd w:val="clear" w:color="auto" w:fill="auto"/>
          </w:tcPr>
          <w:p w14:paraId="07678369" w14:textId="7D0957C4" w:rsidR="00353960" w:rsidRPr="00361C05" w:rsidDel="00DF792A" w:rsidRDefault="00353960" w:rsidP="001510EE">
            <w:pPr>
              <w:pStyle w:val="Paralevel1"/>
              <w:keepNext/>
              <w:keepLines/>
              <w:numPr>
                <w:ilvl w:val="0"/>
                <w:numId w:val="0"/>
              </w:numPr>
              <w:spacing w:before="40" w:after="40"/>
              <w:rPr>
                <w:ins w:id="1276" w:author="Author"/>
                <w:del w:id="1277" w:author="Author"/>
                <w:moveFrom w:id="1278" w:author="Author"/>
                <w:sz w:val="18"/>
                <w:szCs w:val="18"/>
              </w:rPr>
            </w:pPr>
            <w:moveFrom w:id="1279" w:author="Author">
              <w:ins w:id="1280" w:author="Author">
                <w:del w:id="1281" w:author="Author">
                  <w:r w:rsidRPr="00361C05" w:rsidDel="00DF792A">
                    <w:rPr>
                      <w:sz w:val="18"/>
                      <w:szCs w:val="18"/>
                    </w:rPr>
                    <w:delText>Perfluorooctane sulfonic acid (CAS No: 1763-23-1), its salts</w:delText>
                  </w:r>
                  <w:r w:rsidRPr="00361C05" w:rsidDel="00DF792A">
                    <w:rPr>
                      <w:sz w:val="18"/>
                      <w:szCs w:val="18"/>
                      <w:vertAlign w:val="superscript"/>
                    </w:rPr>
                    <w:delText>a</w:delText>
                  </w:r>
                  <w:r w:rsidRPr="00361C05" w:rsidDel="00DF792A">
                    <w:rPr>
                      <w:sz w:val="18"/>
                      <w:szCs w:val="18"/>
                    </w:rPr>
                    <w:delText xml:space="preserve"> and perfluorooctane sulfonyl fluoride (CAS No: 307-35-7)</w:delText>
                  </w:r>
                </w:del>
              </w:ins>
            </w:moveFrom>
          </w:p>
          <w:p w14:paraId="2929020D" w14:textId="5021EE99" w:rsidR="00353960" w:rsidRPr="00361C05" w:rsidDel="00DF792A" w:rsidRDefault="00353960" w:rsidP="001510EE">
            <w:pPr>
              <w:pStyle w:val="Paralevel1"/>
              <w:keepNext/>
              <w:keepLines/>
              <w:numPr>
                <w:ilvl w:val="0"/>
                <w:numId w:val="0"/>
              </w:numPr>
              <w:spacing w:before="40" w:after="40"/>
              <w:rPr>
                <w:ins w:id="1282" w:author="Author"/>
                <w:del w:id="1283" w:author="Author"/>
                <w:moveFrom w:id="1284" w:author="Author"/>
                <w:sz w:val="18"/>
                <w:szCs w:val="18"/>
              </w:rPr>
            </w:pPr>
            <w:moveFrom w:id="1285" w:author="Author">
              <w:ins w:id="1286" w:author="Author">
                <w:del w:id="1287" w:author="Author">
                  <w:r w:rsidRPr="00361C05" w:rsidDel="00DF792A">
                    <w:rPr>
                      <w:sz w:val="18"/>
                      <w:szCs w:val="18"/>
                      <w:vertAlign w:val="superscript"/>
                    </w:rPr>
                    <w:delText>a</w:delText>
                  </w:r>
                  <w:r w:rsidRPr="00361C05" w:rsidDel="00DF792A">
                    <w:rPr>
                      <w:sz w:val="18"/>
                      <w:szCs w:val="18"/>
                    </w:rPr>
                    <w:delText xml:space="preserve"> For example: potassium perfluorooctane sulfonate (CAS No: 2795-39-3); lithium perfluorooctane sulfonate </w:delText>
                  </w:r>
                  <w:r w:rsidRPr="00361C05" w:rsidDel="00DF792A">
                    <w:rPr>
                      <w:sz w:val="18"/>
                      <w:szCs w:val="18"/>
                    </w:rPr>
                    <w:br/>
                    <w:delText xml:space="preserve">(CAS No: 29457-72-5); ammonium </w:delText>
                  </w:r>
                  <w:r w:rsidRPr="00364915" w:rsidDel="00DF792A">
                    <w:rPr>
                      <w:sz w:val="18"/>
                      <w:szCs w:val="18"/>
                    </w:rPr>
                    <w:delText>perfluorooctane sulfonate</w:delText>
                  </w:r>
                  <w:r w:rsidRPr="00361C05" w:rsidDel="00DF792A">
                    <w:rPr>
                      <w:sz w:val="18"/>
                      <w:szCs w:val="18"/>
                    </w:rPr>
                    <w:delText xml:space="preserve"> (CAS No: 29081-56-9); diethanolammonium perfluorooctane sulfonate (CAS No: 70225-14-8); tetraethylammonium perfluorooctane sulfonate (CAS No: 56773-42-3); didecyldimethylammonium perfluorooctane sulfonate (CAS No: 251099-16-8)</w:delText>
                  </w:r>
                </w:del>
              </w:ins>
            </w:moveFrom>
          </w:p>
        </w:tc>
        <w:tc>
          <w:tcPr>
            <w:tcW w:w="1170" w:type="dxa"/>
            <w:tcBorders>
              <w:top w:val="single" w:sz="12" w:space="0" w:color="auto"/>
              <w:bottom w:val="single" w:sz="4" w:space="0" w:color="auto"/>
            </w:tcBorders>
            <w:shd w:val="clear" w:color="auto" w:fill="auto"/>
          </w:tcPr>
          <w:p w14:paraId="25407B53" w14:textId="40CB3BEC" w:rsidR="00353960" w:rsidRPr="00361C05" w:rsidDel="00DF792A" w:rsidRDefault="00353960" w:rsidP="001510EE">
            <w:pPr>
              <w:pStyle w:val="Paralevel1"/>
              <w:keepNext/>
              <w:keepLines/>
              <w:numPr>
                <w:ilvl w:val="0"/>
                <w:numId w:val="0"/>
              </w:numPr>
              <w:spacing w:before="40" w:after="40"/>
              <w:rPr>
                <w:ins w:id="1288" w:author="Author"/>
                <w:del w:id="1289" w:author="Author"/>
                <w:moveFrom w:id="1290" w:author="Author"/>
                <w:sz w:val="18"/>
                <w:szCs w:val="18"/>
              </w:rPr>
            </w:pPr>
            <w:moveFrom w:id="1291" w:author="Author">
              <w:ins w:id="1292" w:author="Author">
                <w:del w:id="1293" w:author="Author">
                  <w:r w:rsidRPr="00361C05" w:rsidDel="00DF792A">
                    <w:rPr>
                      <w:sz w:val="18"/>
                      <w:szCs w:val="18"/>
                    </w:rPr>
                    <w:delText>Production</w:delText>
                  </w:r>
                </w:del>
              </w:ins>
            </w:moveFrom>
          </w:p>
        </w:tc>
        <w:tc>
          <w:tcPr>
            <w:tcW w:w="3276" w:type="dxa"/>
            <w:tcBorders>
              <w:top w:val="single" w:sz="12" w:space="0" w:color="auto"/>
              <w:bottom w:val="single" w:sz="4" w:space="0" w:color="auto"/>
            </w:tcBorders>
            <w:shd w:val="clear" w:color="auto" w:fill="auto"/>
          </w:tcPr>
          <w:p w14:paraId="35C7E762" w14:textId="13D43CDC" w:rsidR="00353960" w:rsidRPr="00361C05" w:rsidDel="00DF792A" w:rsidRDefault="00353960" w:rsidP="001510EE">
            <w:pPr>
              <w:pStyle w:val="Paralevel1"/>
              <w:keepNext/>
              <w:keepLines/>
              <w:numPr>
                <w:ilvl w:val="0"/>
                <w:numId w:val="0"/>
              </w:numPr>
              <w:spacing w:before="40" w:after="40"/>
              <w:rPr>
                <w:ins w:id="1294" w:author="Author"/>
                <w:del w:id="1295" w:author="Author"/>
                <w:moveFrom w:id="1296" w:author="Author"/>
                <w:sz w:val="18"/>
                <w:szCs w:val="18"/>
              </w:rPr>
            </w:pPr>
            <w:moveFrom w:id="1297" w:author="Author">
              <w:ins w:id="1298" w:author="Author">
                <w:del w:id="1299" w:author="Author">
                  <w:r w:rsidRPr="00361C05" w:rsidDel="00DF792A">
                    <w:rPr>
                      <w:b/>
                      <w:sz w:val="18"/>
                      <w:szCs w:val="18"/>
                    </w:rPr>
                    <w:delText>Acceptable purpose</w:delText>
                  </w:r>
                  <w:r w:rsidRPr="00361C05" w:rsidDel="00DF792A">
                    <w:rPr>
                      <w:sz w:val="18"/>
                      <w:szCs w:val="18"/>
                    </w:rPr>
                    <w:delText>:</w:delText>
                  </w:r>
                </w:del>
              </w:ins>
            </w:moveFrom>
          </w:p>
          <w:p w14:paraId="51047856" w14:textId="4AE7147D" w:rsidR="00353960" w:rsidRPr="00361C05" w:rsidDel="00DF792A" w:rsidRDefault="00353960" w:rsidP="001510EE">
            <w:pPr>
              <w:pStyle w:val="Paralevel1"/>
              <w:keepNext/>
              <w:keepLines/>
              <w:numPr>
                <w:ilvl w:val="0"/>
                <w:numId w:val="0"/>
              </w:numPr>
              <w:spacing w:before="40" w:after="40"/>
              <w:rPr>
                <w:ins w:id="1300" w:author="Author"/>
                <w:del w:id="1301" w:author="Author"/>
                <w:moveFrom w:id="1302" w:author="Author"/>
                <w:sz w:val="18"/>
                <w:szCs w:val="18"/>
              </w:rPr>
            </w:pPr>
            <w:moveFrom w:id="1303" w:author="Author">
              <w:ins w:id="1304" w:author="Author">
                <w:del w:id="1305" w:author="Author">
                  <w:r w:rsidRPr="00361C05" w:rsidDel="00DF792A">
                    <w:rPr>
                      <w:sz w:val="18"/>
                      <w:szCs w:val="18"/>
                    </w:rPr>
                    <w:delText>In accordance with part III of this Annex, production of other chemicals to be used solely for the use below. Production for uses listed below.</w:delText>
                  </w:r>
                </w:del>
              </w:ins>
            </w:moveFrom>
          </w:p>
          <w:p w14:paraId="33895E00" w14:textId="7D10C4B3" w:rsidR="00353960" w:rsidRPr="00361C05" w:rsidDel="00DF792A" w:rsidRDefault="00353960" w:rsidP="001510EE">
            <w:pPr>
              <w:pStyle w:val="Paralevel1"/>
              <w:keepNext/>
              <w:keepLines/>
              <w:numPr>
                <w:ilvl w:val="0"/>
                <w:numId w:val="0"/>
              </w:numPr>
              <w:spacing w:before="40" w:after="40"/>
              <w:rPr>
                <w:ins w:id="1306" w:author="Author"/>
                <w:del w:id="1307" w:author="Author"/>
                <w:moveFrom w:id="1308" w:author="Author"/>
                <w:sz w:val="18"/>
                <w:szCs w:val="18"/>
              </w:rPr>
            </w:pPr>
            <w:moveFrom w:id="1309" w:author="Author">
              <w:ins w:id="1310" w:author="Author">
                <w:del w:id="1311" w:author="Author">
                  <w:r w:rsidRPr="00361C05" w:rsidDel="00DF792A">
                    <w:rPr>
                      <w:b/>
                      <w:sz w:val="18"/>
                      <w:szCs w:val="18"/>
                    </w:rPr>
                    <w:delText>Specific exemption</w:delText>
                  </w:r>
                  <w:r w:rsidRPr="00361C05" w:rsidDel="00DF792A">
                    <w:rPr>
                      <w:sz w:val="18"/>
                      <w:szCs w:val="18"/>
                    </w:rPr>
                    <w:delText>:</w:delText>
                  </w:r>
                </w:del>
              </w:ins>
            </w:moveFrom>
          </w:p>
          <w:p w14:paraId="37E7E8E9" w14:textId="075708CF" w:rsidR="00353960" w:rsidRPr="00361C05" w:rsidDel="00DF792A" w:rsidRDefault="00353960" w:rsidP="001510EE">
            <w:pPr>
              <w:pStyle w:val="Paralevel1"/>
              <w:keepNext/>
              <w:keepLines/>
              <w:numPr>
                <w:ilvl w:val="0"/>
                <w:numId w:val="0"/>
              </w:numPr>
              <w:spacing w:before="40" w:after="40"/>
              <w:rPr>
                <w:ins w:id="1312" w:author="Author"/>
                <w:del w:id="1313" w:author="Author"/>
                <w:moveFrom w:id="1314" w:author="Author"/>
                <w:sz w:val="18"/>
                <w:szCs w:val="18"/>
              </w:rPr>
            </w:pPr>
            <w:moveFrom w:id="1315" w:author="Author">
              <w:ins w:id="1316" w:author="Author">
                <w:del w:id="1317" w:author="Author">
                  <w:r w:rsidRPr="00361C05" w:rsidDel="00DF792A">
                    <w:rPr>
                      <w:sz w:val="18"/>
                      <w:szCs w:val="18"/>
                    </w:rPr>
                    <w:delText>None</w:delText>
                  </w:r>
                </w:del>
              </w:ins>
            </w:moveFrom>
          </w:p>
        </w:tc>
      </w:tr>
      <w:tr w:rsidR="00353960" w:rsidRPr="00361C05" w:rsidDel="00DF792A" w14:paraId="43383B58" w14:textId="0A00A60D" w:rsidTr="001510EE">
        <w:trPr>
          <w:trHeight w:val="20"/>
          <w:jc w:val="right"/>
          <w:ins w:id="1318" w:author="Author"/>
          <w:del w:id="1319" w:author="Author"/>
        </w:trPr>
        <w:tc>
          <w:tcPr>
            <w:tcW w:w="3330" w:type="dxa"/>
            <w:vMerge/>
            <w:tcBorders>
              <w:top w:val="single" w:sz="4" w:space="0" w:color="auto"/>
              <w:bottom w:val="single" w:sz="12" w:space="0" w:color="auto"/>
            </w:tcBorders>
            <w:shd w:val="clear" w:color="auto" w:fill="auto"/>
          </w:tcPr>
          <w:p w14:paraId="471C9524" w14:textId="714B78E6" w:rsidR="00353960" w:rsidRPr="00361C05" w:rsidDel="00DF792A" w:rsidRDefault="00353960" w:rsidP="001510EE">
            <w:pPr>
              <w:keepNext/>
              <w:keepLines/>
              <w:spacing w:before="40" w:after="40"/>
              <w:rPr>
                <w:ins w:id="1320" w:author="Author"/>
                <w:del w:id="1321" w:author="Author"/>
                <w:moveFrom w:id="1322" w:author="Author"/>
                <w:b/>
                <w:sz w:val="18"/>
                <w:szCs w:val="18"/>
              </w:rPr>
            </w:pPr>
          </w:p>
        </w:tc>
        <w:tc>
          <w:tcPr>
            <w:tcW w:w="1170" w:type="dxa"/>
            <w:tcBorders>
              <w:top w:val="single" w:sz="4" w:space="0" w:color="auto"/>
              <w:bottom w:val="single" w:sz="12" w:space="0" w:color="auto"/>
            </w:tcBorders>
            <w:shd w:val="clear" w:color="auto" w:fill="auto"/>
          </w:tcPr>
          <w:p w14:paraId="2E9254C1" w14:textId="776A0C02" w:rsidR="00353960" w:rsidRPr="00361C05" w:rsidDel="00DF792A" w:rsidRDefault="00353960" w:rsidP="001510EE">
            <w:pPr>
              <w:pStyle w:val="Paralevel1"/>
              <w:keepNext/>
              <w:keepLines/>
              <w:numPr>
                <w:ilvl w:val="0"/>
                <w:numId w:val="0"/>
              </w:numPr>
              <w:spacing w:before="40" w:after="40"/>
              <w:rPr>
                <w:ins w:id="1323" w:author="Author"/>
                <w:del w:id="1324" w:author="Author"/>
                <w:moveFrom w:id="1325" w:author="Author"/>
                <w:sz w:val="18"/>
                <w:szCs w:val="18"/>
              </w:rPr>
            </w:pPr>
            <w:moveFrom w:id="1326" w:author="Author">
              <w:ins w:id="1327" w:author="Author">
                <w:del w:id="1328" w:author="Author">
                  <w:r w:rsidRPr="00361C05" w:rsidDel="00DF792A">
                    <w:rPr>
                      <w:sz w:val="18"/>
                      <w:szCs w:val="18"/>
                    </w:rPr>
                    <w:delText>Use</w:delText>
                  </w:r>
                </w:del>
              </w:ins>
            </w:moveFrom>
          </w:p>
        </w:tc>
        <w:tc>
          <w:tcPr>
            <w:tcW w:w="3276" w:type="dxa"/>
            <w:tcBorders>
              <w:top w:val="single" w:sz="4" w:space="0" w:color="auto"/>
              <w:bottom w:val="single" w:sz="12" w:space="0" w:color="auto"/>
            </w:tcBorders>
            <w:shd w:val="clear" w:color="auto" w:fill="auto"/>
          </w:tcPr>
          <w:p w14:paraId="3ECA3F50" w14:textId="67BD579B" w:rsidR="00353960" w:rsidRPr="00361C05" w:rsidDel="00DF792A" w:rsidRDefault="00353960" w:rsidP="001510EE">
            <w:pPr>
              <w:pStyle w:val="Paralevel1"/>
              <w:keepNext/>
              <w:keepLines/>
              <w:numPr>
                <w:ilvl w:val="0"/>
                <w:numId w:val="0"/>
              </w:numPr>
              <w:spacing w:before="40" w:after="40"/>
              <w:rPr>
                <w:ins w:id="1329" w:author="Author"/>
                <w:del w:id="1330" w:author="Author"/>
                <w:moveFrom w:id="1331" w:author="Author"/>
                <w:sz w:val="18"/>
                <w:szCs w:val="18"/>
              </w:rPr>
            </w:pPr>
            <w:moveFrom w:id="1332" w:author="Author">
              <w:ins w:id="1333" w:author="Author">
                <w:del w:id="1334" w:author="Author">
                  <w:r w:rsidRPr="00361C05" w:rsidDel="00DF792A">
                    <w:rPr>
                      <w:b/>
                      <w:sz w:val="18"/>
                      <w:szCs w:val="18"/>
                    </w:rPr>
                    <w:delText>Acceptable purpose</w:delText>
                  </w:r>
                  <w:r w:rsidRPr="00361C05" w:rsidDel="00DF792A">
                    <w:rPr>
                      <w:sz w:val="18"/>
                      <w:szCs w:val="18"/>
                    </w:rPr>
                    <w:delText>:</w:delText>
                  </w:r>
                </w:del>
              </w:ins>
            </w:moveFrom>
          </w:p>
          <w:p w14:paraId="6FEBB9AD" w14:textId="2BEF19DC" w:rsidR="00353960" w:rsidRPr="00361C05" w:rsidDel="00DF792A" w:rsidRDefault="00353960" w:rsidP="001510EE">
            <w:pPr>
              <w:pStyle w:val="Paralevel1"/>
              <w:keepNext/>
              <w:keepLines/>
              <w:numPr>
                <w:ilvl w:val="0"/>
                <w:numId w:val="0"/>
              </w:numPr>
              <w:spacing w:before="40" w:after="40"/>
              <w:rPr>
                <w:ins w:id="1335" w:author="Author"/>
                <w:del w:id="1336" w:author="Author"/>
                <w:moveFrom w:id="1337" w:author="Author"/>
                <w:strike/>
                <w:sz w:val="18"/>
                <w:szCs w:val="18"/>
              </w:rPr>
            </w:pPr>
            <w:bookmarkStart w:id="1338" w:name="OLE_LINK2"/>
            <w:bookmarkStart w:id="1339" w:name="OLE_LINK1"/>
            <w:moveFrom w:id="1340" w:author="Author">
              <w:ins w:id="1341" w:author="Author">
                <w:del w:id="1342" w:author="Author">
                  <w:r w:rsidRPr="00361C05" w:rsidDel="00DF792A">
                    <w:rPr>
                      <w:sz w:val="18"/>
                      <w:szCs w:val="18"/>
                    </w:rPr>
                    <w:delText>In accordance with part III of this Annex for the following acceptable purpose, or as an intermediate in the production of chemicals with the following acceptable purpose:</w:delText>
                  </w:r>
                  <w:bookmarkEnd w:id="1338"/>
                  <w:bookmarkEnd w:id="1339"/>
                </w:del>
              </w:ins>
            </w:moveFrom>
          </w:p>
          <w:p w14:paraId="413F04FA" w14:textId="3A9AF35A" w:rsidR="00353960" w:rsidRPr="00361C05" w:rsidDel="00DF792A" w:rsidRDefault="00353960" w:rsidP="001510EE">
            <w:pPr>
              <w:pStyle w:val="Paralevel1"/>
              <w:keepNext/>
              <w:keepLines/>
              <w:numPr>
                <w:ilvl w:val="0"/>
                <w:numId w:val="174"/>
              </w:numPr>
              <w:spacing w:before="40" w:after="40"/>
              <w:rPr>
                <w:ins w:id="1343" w:author="Author"/>
                <w:del w:id="1344" w:author="Author"/>
                <w:moveFrom w:id="1345" w:author="Author"/>
                <w:strike/>
                <w:sz w:val="18"/>
                <w:szCs w:val="18"/>
              </w:rPr>
            </w:pPr>
            <w:moveFrom w:id="1346" w:author="Author">
              <w:ins w:id="1347" w:author="Author">
                <w:del w:id="1348" w:author="Author">
                  <w:r w:rsidRPr="00361C05" w:rsidDel="00DF792A">
                    <w:rPr>
                      <w:sz w:val="18"/>
                      <w:szCs w:val="18"/>
                    </w:rPr>
                    <w:delText xml:space="preserve">Insect baits with sulfluramid </w:delText>
                  </w:r>
                  <w:r w:rsidRPr="00361C05" w:rsidDel="00DF792A">
                    <w:rPr>
                      <w:sz w:val="18"/>
                      <w:szCs w:val="18"/>
                    </w:rPr>
                    <w:br/>
                    <w:delText xml:space="preserve">(CAS No: 4151-50-2) as an active ingredient for control of leaf-cutting ants from </w:delText>
                  </w:r>
                  <w:r w:rsidRPr="00361C05" w:rsidDel="00DF792A">
                    <w:rPr>
                      <w:i/>
                      <w:sz w:val="18"/>
                      <w:szCs w:val="18"/>
                    </w:rPr>
                    <w:delText xml:space="preserve">Atta </w:delText>
                  </w:r>
                  <w:r w:rsidRPr="00361C05" w:rsidDel="00DF792A">
                    <w:rPr>
                      <w:iCs/>
                      <w:sz w:val="18"/>
                      <w:szCs w:val="18"/>
                    </w:rPr>
                    <w:delText>spp</w:delText>
                  </w:r>
                  <w:r w:rsidRPr="00361C05" w:rsidDel="00DF792A">
                    <w:rPr>
                      <w:sz w:val="18"/>
                      <w:szCs w:val="18"/>
                    </w:rPr>
                    <w:delText>. and</w:delText>
                  </w:r>
                  <w:r w:rsidRPr="00361C05" w:rsidDel="00DF792A">
                    <w:rPr>
                      <w:i/>
                      <w:sz w:val="18"/>
                      <w:szCs w:val="18"/>
                    </w:rPr>
                    <w:delText xml:space="preserve"> Acromyrmex </w:delText>
                  </w:r>
                  <w:r w:rsidRPr="00361C05" w:rsidDel="00DF792A">
                    <w:rPr>
                      <w:iCs/>
                      <w:sz w:val="18"/>
                      <w:szCs w:val="18"/>
                    </w:rPr>
                    <w:delText>spp.</w:delText>
                  </w:r>
                  <w:r w:rsidRPr="00361C05" w:rsidDel="00DF792A">
                    <w:rPr>
                      <w:sz w:val="18"/>
                      <w:szCs w:val="18"/>
                    </w:rPr>
                    <w:delText xml:space="preserve"> for agricultural use only</w:delText>
                  </w:r>
                </w:del>
              </w:ins>
            </w:moveFrom>
          </w:p>
          <w:p w14:paraId="29AED0A6" w14:textId="12050844" w:rsidR="00353960" w:rsidRPr="00361C05" w:rsidDel="00DF792A" w:rsidRDefault="00353960" w:rsidP="001510EE">
            <w:pPr>
              <w:pStyle w:val="Paralevel1"/>
              <w:keepNext/>
              <w:keepLines/>
              <w:numPr>
                <w:ilvl w:val="0"/>
                <w:numId w:val="0"/>
              </w:numPr>
              <w:spacing w:before="40" w:after="40"/>
              <w:rPr>
                <w:ins w:id="1349" w:author="Author"/>
                <w:del w:id="1350" w:author="Author"/>
                <w:moveFrom w:id="1351" w:author="Author"/>
                <w:sz w:val="18"/>
                <w:szCs w:val="18"/>
              </w:rPr>
            </w:pPr>
            <w:moveFrom w:id="1352" w:author="Author">
              <w:ins w:id="1353" w:author="Author">
                <w:del w:id="1354" w:author="Author">
                  <w:r w:rsidRPr="00361C05" w:rsidDel="00DF792A">
                    <w:rPr>
                      <w:b/>
                      <w:sz w:val="18"/>
                      <w:szCs w:val="18"/>
                    </w:rPr>
                    <w:delText>Specific exemption</w:delText>
                  </w:r>
                  <w:r w:rsidRPr="00361C05" w:rsidDel="00DF792A">
                    <w:rPr>
                      <w:sz w:val="18"/>
                      <w:szCs w:val="18"/>
                    </w:rPr>
                    <w:delText>:</w:delText>
                  </w:r>
                </w:del>
              </w:ins>
            </w:moveFrom>
          </w:p>
          <w:p w14:paraId="32874460" w14:textId="661AC55C" w:rsidR="00353960" w:rsidRPr="00361C05" w:rsidDel="00DF792A" w:rsidRDefault="00353960" w:rsidP="001510EE">
            <w:pPr>
              <w:pStyle w:val="Paralevel1"/>
              <w:keepNext/>
              <w:keepLines/>
              <w:numPr>
                <w:ilvl w:val="0"/>
                <w:numId w:val="173"/>
              </w:numPr>
              <w:spacing w:before="40" w:after="40"/>
              <w:rPr>
                <w:ins w:id="1355" w:author="Author"/>
                <w:del w:id="1356" w:author="Author"/>
                <w:moveFrom w:id="1357" w:author="Author"/>
                <w:sz w:val="18"/>
                <w:szCs w:val="18"/>
              </w:rPr>
            </w:pPr>
            <w:moveFrom w:id="1358" w:author="Author">
              <w:ins w:id="1359" w:author="Author">
                <w:del w:id="1360" w:author="Author">
                  <w:r w:rsidRPr="00361C05" w:rsidDel="00DF792A">
                    <w:rPr>
                      <w:sz w:val="18"/>
                      <w:szCs w:val="18"/>
                    </w:rPr>
                    <w:delText xml:space="preserve">Metal plating (hard-metal plating) only in closed-loop systems </w:delText>
                  </w:r>
                </w:del>
              </w:ins>
            </w:moveFrom>
          </w:p>
          <w:p w14:paraId="0A56E913" w14:textId="52E72EF1" w:rsidR="00353960" w:rsidRPr="00361C05" w:rsidDel="00DF792A" w:rsidRDefault="00353960" w:rsidP="001510EE">
            <w:pPr>
              <w:pStyle w:val="Paralevel1"/>
              <w:keepNext/>
              <w:keepLines/>
              <w:numPr>
                <w:ilvl w:val="0"/>
                <w:numId w:val="173"/>
              </w:numPr>
              <w:spacing w:before="40" w:after="40"/>
              <w:rPr>
                <w:ins w:id="1361" w:author="Author"/>
                <w:del w:id="1362" w:author="Author"/>
                <w:moveFrom w:id="1363" w:author="Author"/>
                <w:sz w:val="18"/>
                <w:szCs w:val="18"/>
              </w:rPr>
            </w:pPr>
            <w:moveFrom w:id="1364" w:author="Author">
              <w:ins w:id="1365" w:author="Author">
                <w:del w:id="1366" w:author="Author">
                  <w:r w:rsidRPr="00361C05" w:rsidDel="00DF792A">
                    <w:rPr>
                      <w:sz w:val="18"/>
                      <w:szCs w:val="18"/>
                    </w:rPr>
                    <w:delText xml:space="preserve">Fire-fighting foam for liquid fuel vapour suppression and liquid fuel fires </w:delText>
                  </w:r>
                  <w:r w:rsidRPr="00361C05" w:rsidDel="00DF792A">
                    <w:rPr>
                      <w:sz w:val="18"/>
                      <w:szCs w:val="18"/>
                    </w:rPr>
                    <w:br/>
                    <w:delText>(Class B fires) in installed systems, including both mobile and fixed systems, in accordance with paragraph 10 of part III of this Annex</w:delText>
                  </w:r>
                </w:del>
              </w:ins>
            </w:moveFrom>
          </w:p>
        </w:tc>
      </w:tr>
    </w:tbl>
    <w:moveFromRangeEnd w:id="1258"/>
    <w:p w14:paraId="5F4976B5" w14:textId="7F8E17E9" w:rsidR="00353960" w:rsidDel="00DF792A" w:rsidRDefault="00353960" w:rsidP="00353960">
      <w:pPr>
        <w:pStyle w:val="Normal-pool"/>
        <w:tabs>
          <w:tab w:val="clear" w:pos="1247"/>
          <w:tab w:val="clear" w:pos="1814"/>
          <w:tab w:val="clear" w:pos="2381"/>
          <w:tab w:val="clear" w:pos="2948"/>
          <w:tab w:val="clear" w:pos="3515"/>
          <w:tab w:val="left" w:pos="624"/>
        </w:tabs>
        <w:spacing w:after="120"/>
        <w:ind w:left="1247" w:firstLine="1247"/>
        <w:rPr>
          <w:ins w:id="1367" w:author="Author"/>
          <w:del w:id="1368" w:author="Author"/>
        </w:rPr>
      </w:pPr>
      <w:ins w:id="1369" w:author="Author">
        <w:del w:id="1370" w:author="Author">
          <w:r w:rsidDel="00DF792A">
            <w:delText>In the same decision</w:delText>
          </w:r>
          <w:r w:rsidRPr="004256FC" w:rsidDel="00DF792A">
            <w:rPr>
              <w:highlight w:val="yellow"/>
              <w:rPrChange w:id="1371" w:author="Author">
                <w:rPr/>
              </w:rPrChange>
            </w:rPr>
            <w:delText xml:space="preserve">, </w:delText>
          </w:r>
          <w:r w:rsidR="00003CD4" w:rsidRPr="004256FC" w:rsidDel="00DF792A">
            <w:rPr>
              <w:highlight w:val="yellow"/>
              <w:rPrChange w:id="1372" w:author="Author">
                <w:rPr/>
              </w:rPrChange>
            </w:rPr>
            <w:delText>it was</w:delText>
          </w:r>
          <w:r w:rsidR="00003CD4" w:rsidDel="00DF792A">
            <w:delText xml:space="preserve"> </w:delText>
          </w:r>
          <w:r w:rsidDel="00DF792A">
            <w:delText xml:space="preserve">decided to amend </w:delText>
          </w:r>
          <w:r w:rsidRPr="00361C05" w:rsidDel="00DF792A">
            <w:delText xml:space="preserve">part III of Annex B to the Stockholm Convention on Persistent Organic Pollutants by inserting a new paragraph 10 as follows: </w:delText>
          </w:r>
        </w:del>
      </w:ins>
    </w:p>
    <w:p w14:paraId="205BF27F" w14:textId="09384241" w:rsidR="00353960" w:rsidRPr="00361C05" w:rsidDel="00F23B20" w:rsidRDefault="00F23B20" w:rsidP="00055728">
      <w:pPr>
        <w:pStyle w:val="Normal-pool"/>
        <w:tabs>
          <w:tab w:val="clear" w:pos="1247"/>
          <w:tab w:val="clear" w:pos="1814"/>
          <w:tab w:val="clear" w:pos="2381"/>
          <w:tab w:val="clear" w:pos="2948"/>
          <w:tab w:val="clear" w:pos="3515"/>
          <w:tab w:val="left" w:pos="2160"/>
        </w:tabs>
        <w:spacing w:after="120"/>
        <w:ind w:left="1247" w:firstLine="1247"/>
        <w:rPr>
          <w:ins w:id="1373" w:author="Author"/>
          <w:moveFrom w:id="1374" w:author="Author"/>
        </w:rPr>
      </w:pPr>
      <w:ins w:id="1375" w:author="Author">
        <w:del w:id="1376" w:author="Author">
          <w:r w:rsidRPr="00361C05" w:rsidDel="00DF792A">
            <w:delText xml:space="preserve"> </w:delText>
          </w:r>
        </w:del>
      </w:ins>
      <w:moveFromRangeStart w:id="1377" w:author="Author" w:name="move36216734"/>
      <w:moveFrom w:id="1378" w:author="Author">
        <w:ins w:id="1379" w:author="Author">
          <w:r w:rsidR="00353960" w:rsidRPr="00361C05" w:rsidDel="00F23B20">
            <w:t xml:space="preserve">“10. Each Party that has registered for an exemption pursuant to Article 4 for the use of PFOS, its salts and PFOSF for fire-fighting foam shall: </w:t>
          </w:r>
        </w:ins>
      </w:moveFrom>
    </w:p>
    <w:p w14:paraId="0272A577" w14:textId="543512D5" w:rsidR="00353960" w:rsidRPr="00361C05" w:rsidDel="00F23B20" w:rsidRDefault="00353960" w:rsidP="00055728">
      <w:pPr>
        <w:pStyle w:val="Normal-pool"/>
        <w:numPr>
          <w:ilvl w:val="0"/>
          <w:numId w:val="178"/>
        </w:numPr>
        <w:tabs>
          <w:tab w:val="clear" w:pos="1247"/>
          <w:tab w:val="clear" w:pos="1814"/>
          <w:tab w:val="clear" w:pos="2381"/>
          <w:tab w:val="clear" w:pos="2948"/>
          <w:tab w:val="clear" w:pos="3515"/>
          <w:tab w:val="left" w:pos="2340"/>
        </w:tabs>
        <w:spacing w:after="120"/>
        <w:ind w:left="1247" w:firstLine="624"/>
        <w:rPr>
          <w:ins w:id="1380" w:author="Author"/>
          <w:moveFrom w:id="1381" w:author="Author"/>
        </w:rPr>
      </w:pPr>
      <w:moveFrom w:id="1382" w:author="Author">
        <w:ins w:id="1383" w:author="Author">
          <w:r w:rsidRPr="00361C05" w:rsidDel="00F23B20">
            <w:t>Notwithstanding paragraph 2 of Article 3, ensure that fire-fighting foam that contains or may contain PFOS, its salts and PFOSF shall not be exported or imported except for the purpose of environmentally sound disposal as set forth in paragraph 1 (d) of Article 6;</w:t>
          </w:r>
        </w:ins>
      </w:moveFrom>
    </w:p>
    <w:p w14:paraId="034289F8" w14:textId="13204DF3" w:rsidR="00353960" w:rsidRPr="00361C05" w:rsidDel="00F23B20" w:rsidRDefault="00353960" w:rsidP="002A7864">
      <w:pPr>
        <w:pStyle w:val="Normal-pool"/>
        <w:numPr>
          <w:ilvl w:val="0"/>
          <w:numId w:val="178"/>
        </w:numPr>
        <w:tabs>
          <w:tab w:val="clear" w:pos="1247"/>
          <w:tab w:val="clear" w:pos="1814"/>
          <w:tab w:val="clear" w:pos="2381"/>
          <w:tab w:val="clear" w:pos="2948"/>
          <w:tab w:val="clear" w:pos="3515"/>
          <w:tab w:val="left" w:pos="2340"/>
        </w:tabs>
        <w:spacing w:after="120"/>
        <w:ind w:left="1247" w:firstLine="624"/>
        <w:rPr>
          <w:ins w:id="1384" w:author="Author"/>
          <w:moveFrom w:id="1385" w:author="Author"/>
        </w:rPr>
      </w:pPr>
      <w:moveFrom w:id="1386" w:author="Author">
        <w:ins w:id="1387" w:author="Author">
          <w:r w:rsidRPr="00361C05" w:rsidDel="00F23B20">
            <w:t>Not use fire-fighting foam that contains or may contain PFOS, its salts and PFOSF for training;</w:t>
          </w:r>
        </w:ins>
      </w:moveFrom>
    </w:p>
    <w:p w14:paraId="2AB3AA5E" w14:textId="1681DBEB" w:rsidR="00353960" w:rsidRPr="00361C05" w:rsidDel="00F23B20" w:rsidRDefault="00353960" w:rsidP="002A7864">
      <w:pPr>
        <w:pStyle w:val="Normal-pool"/>
        <w:numPr>
          <w:ilvl w:val="0"/>
          <w:numId w:val="178"/>
        </w:numPr>
        <w:tabs>
          <w:tab w:val="clear" w:pos="1247"/>
          <w:tab w:val="clear" w:pos="1814"/>
          <w:tab w:val="clear" w:pos="2381"/>
          <w:tab w:val="clear" w:pos="2948"/>
          <w:tab w:val="clear" w:pos="3515"/>
          <w:tab w:val="left" w:pos="2340"/>
        </w:tabs>
        <w:spacing w:after="120"/>
        <w:ind w:left="1247" w:firstLine="624"/>
        <w:rPr>
          <w:ins w:id="1388" w:author="Author"/>
          <w:moveFrom w:id="1389" w:author="Author"/>
        </w:rPr>
      </w:pPr>
      <w:moveFrom w:id="1390" w:author="Author">
        <w:ins w:id="1391" w:author="Author">
          <w:r w:rsidRPr="00361C05" w:rsidDel="00F23B20">
            <w:t>Not use fire-fighting foam that contains or may contain PFOS, its salts and PFOSF for testing unless all releases are contained;</w:t>
          </w:r>
        </w:ins>
      </w:moveFrom>
    </w:p>
    <w:p w14:paraId="499B9642" w14:textId="0882252C" w:rsidR="00353960" w:rsidRPr="00361C05" w:rsidDel="00F23B20" w:rsidRDefault="00353960" w:rsidP="002A7864">
      <w:pPr>
        <w:pStyle w:val="Normal-pool"/>
        <w:numPr>
          <w:ilvl w:val="0"/>
          <w:numId w:val="178"/>
        </w:numPr>
        <w:tabs>
          <w:tab w:val="clear" w:pos="1247"/>
          <w:tab w:val="clear" w:pos="1814"/>
          <w:tab w:val="clear" w:pos="2381"/>
          <w:tab w:val="clear" w:pos="2948"/>
          <w:tab w:val="clear" w:pos="3515"/>
          <w:tab w:val="left" w:pos="2340"/>
        </w:tabs>
        <w:spacing w:after="120"/>
        <w:ind w:left="1247" w:firstLine="624"/>
        <w:rPr>
          <w:ins w:id="1392" w:author="Author"/>
          <w:moveFrom w:id="1393" w:author="Author"/>
        </w:rPr>
      </w:pPr>
      <w:moveFrom w:id="1394" w:author="Author">
        <w:ins w:id="1395" w:author="Author">
          <w:r w:rsidRPr="00361C05" w:rsidDel="00F23B20">
            <w:t xml:space="preserve">By the end of 2022, if it has the capacity to do so, restrict uses of fire-fighting foam that contains or may contain PFOS, its salts and PFOSF to sites where all releases can be contained; </w:t>
          </w:r>
        </w:ins>
      </w:moveFrom>
    </w:p>
    <w:p w14:paraId="70E04A6D" w14:textId="0B6550F1" w:rsidR="00353960" w:rsidDel="00F23B20" w:rsidRDefault="00353960" w:rsidP="00353960">
      <w:pPr>
        <w:pStyle w:val="Normalnumber"/>
        <w:rPr>
          <w:ins w:id="1396" w:author="Author"/>
          <w:moveFrom w:id="1397" w:author="Author"/>
        </w:rPr>
      </w:pPr>
      <w:moveFrom w:id="1398" w:author="Author">
        <w:ins w:id="1399" w:author="Author">
          <w:r w:rsidRPr="00361C05" w:rsidDel="00F23B20">
            <w:lastRenderedPageBreak/>
            <w:t>Make determined efforts designed to lead to the environmentally sound management of fire-fighting foam stockpiles and wastes that contain or may contain PFOS, its salts and PFOSF, in accordance with paragraph 1 of Article 6, as soon as possible.”</w:t>
          </w:r>
        </w:ins>
      </w:moveFrom>
    </w:p>
    <w:p w14:paraId="25882D9A" w14:textId="04A4BE51" w:rsidR="00BB6AC3" w:rsidRDefault="00BB6AC3" w:rsidP="00BB6AC3">
      <w:pPr>
        <w:pStyle w:val="Heading4"/>
        <w:spacing w:before="240" w:after="120"/>
        <w:rPr>
          <w:ins w:id="1400" w:author="Author"/>
          <w:b w:val="0"/>
        </w:rPr>
      </w:pPr>
      <w:bookmarkStart w:id="1401" w:name="_Toc36230979"/>
      <w:moveFromRangeEnd w:id="1377"/>
      <w:ins w:id="1402" w:author="Author">
        <w:r>
          <w:t>(b)</w:t>
        </w:r>
        <w:r>
          <w:tab/>
        </w:r>
        <w:r w:rsidRPr="00C71F91">
          <w:t>PFO</w:t>
        </w:r>
        <w:r>
          <w:t>A, its salts and PFOA-related compounds</w:t>
        </w:r>
        <w:bookmarkEnd w:id="1401"/>
      </w:ins>
    </w:p>
    <w:p w14:paraId="5B025438" w14:textId="73CD2237" w:rsidR="00BB6AC3" w:rsidRDefault="00BB6AC3" w:rsidP="002A7864">
      <w:pPr>
        <w:pStyle w:val="Normalnumber"/>
        <w:ind w:left="1253"/>
        <w:rPr>
          <w:ins w:id="1403" w:author="Author"/>
          <w:lang w:val="en-CA"/>
        </w:rPr>
      </w:pPr>
      <w:ins w:id="1404" w:author="Author">
        <w:r>
          <w:rPr>
            <w:lang w:val="en-CA"/>
          </w:rPr>
          <w:t xml:space="preserve">This document covers </w:t>
        </w:r>
        <w:r w:rsidRPr="00F27003">
          <w:t>perfluorooctanoic</w:t>
        </w:r>
        <w:r w:rsidRPr="00BB6AC3">
          <w:rPr>
            <w:lang w:val="en-CA"/>
          </w:rPr>
          <w:t xml:space="preserve"> acid (PFOA), its salts and PFOA-related compounds </w:t>
        </w:r>
        <w:r>
          <w:rPr>
            <w:lang w:val="en-CA"/>
          </w:rPr>
          <w:t xml:space="preserve">according to its listing in </w:t>
        </w:r>
        <w:r w:rsidRPr="00BB6AC3">
          <w:rPr>
            <w:lang w:val="en-CA"/>
          </w:rPr>
          <w:t xml:space="preserve">part I of Annex A to the Stockholm Convention </w:t>
        </w:r>
        <w:del w:id="1405" w:author="Author">
          <w:r w:rsidRPr="00003CD4" w:rsidDel="001152C6">
            <w:rPr>
              <w:highlight w:val="yellow"/>
              <w:lang w:val="en-CA"/>
            </w:rPr>
            <w:delText>on Persistent Organic Pollutants</w:delText>
          </w:r>
          <w:r w:rsidRPr="00BB6AC3" w:rsidDel="001152C6">
            <w:rPr>
              <w:lang w:val="en-CA"/>
            </w:rPr>
            <w:delText xml:space="preserve"> </w:delText>
          </w:r>
        </w:del>
        <w:r w:rsidRPr="00BB6AC3">
          <w:rPr>
            <w:lang w:val="en-CA"/>
          </w:rPr>
          <w:t>with specific exemptions for the production and use of perfluorooctanoic acid (PFOA), its salts and PFOA related compounds</w:t>
        </w:r>
        <w:r>
          <w:rPr>
            <w:lang w:val="en-CA"/>
          </w:rPr>
          <w:t>.  Decision SC-9/12 lists them into annex A as follows</w:t>
        </w:r>
        <w:del w:id="1406" w:author="Author">
          <w:r w:rsidR="002A7864" w:rsidDel="001152C6">
            <w:rPr>
              <w:lang w:val="en-CA"/>
            </w:rPr>
            <w:delText xml:space="preserve"> </w:delText>
          </w:r>
        </w:del>
      </w:ins>
      <w:del w:id="1407" w:author="Author">
        <w:r w:rsidR="002A7864" w:rsidRPr="00003CD4" w:rsidDel="001152C6">
          <w:rPr>
            <w:highlight w:val="yellow"/>
            <w:lang w:val="en-CA"/>
          </w:rPr>
          <w:fldChar w:fldCharType="begin"/>
        </w:r>
        <w:r w:rsidR="002A7864" w:rsidRPr="00003CD4" w:rsidDel="001152C6">
          <w:rPr>
            <w:highlight w:val="yellow"/>
            <w:lang w:val="en-CA"/>
          </w:rPr>
          <w:delInstrText xml:space="preserve"> ADDIN EN.CITE &lt;EndNote&gt;&lt;Cite&gt;&lt;Author&gt;UNEP&lt;/Author&gt;&lt;Year&gt;2019&lt;/Year&gt;&lt;RecNum&gt;150&lt;/RecNum&gt;&lt;DisplayText&gt;(UNEP, 2019b)&lt;/DisplayText&gt;&lt;record&gt;&lt;rec-number&gt;150&lt;/rec-number&gt;&lt;foreign-keys&gt;&lt;key app="EN" db-id="zat9ef9r5fzzrhed2w9xep0rxtzex9asttfs" timestamp="1575377269"&gt;150&lt;/key&gt;&lt;/foreign-keys&gt;&lt;ref-type name="Legal Rule or Regulation"&gt;50&lt;/ref-type&gt;&lt;contributors&gt;&lt;authors&gt;&lt;author&gt;UNEP&lt;/author&gt;&lt;/authors&gt;&lt;/contributors&gt;&lt;titles&gt;&lt;title&gt;Decision SC-9/12: Listing of perfluorooctanoic acid (2019), its salts and PFOA-related compounds&lt;/title&gt;&lt;secondary-title&gt;SC-9/12&lt;/secondary-title&gt;&lt;/titles&gt;&lt;dates&gt;&lt;year&gt;2019&lt;/year&gt;&lt;/dates&gt;&lt;publisher&gt;UN Environment, Conference of the Parties to the Stockholm Convention on Perssisent Organic Pollutants&lt;/publisher&gt;&lt;urls&gt;&lt;/urls&gt;&lt;/record&gt;&lt;/Cite&gt;&lt;/EndNote&gt;</w:delInstrText>
        </w:r>
        <w:r w:rsidR="002A7864" w:rsidRPr="00003CD4" w:rsidDel="001152C6">
          <w:rPr>
            <w:highlight w:val="yellow"/>
            <w:lang w:val="en-CA"/>
          </w:rPr>
          <w:fldChar w:fldCharType="separate"/>
        </w:r>
        <w:r w:rsidR="002A7864" w:rsidRPr="00003CD4" w:rsidDel="001152C6">
          <w:rPr>
            <w:noProof/>
            <w:highlight w:val="yellow"/>
            <w:lang w:val="en-CA"/>
          </w:rPr>
          <w:delText>(UNEP, 2019b)</w:delText>
        </w:r>
        <w:r w:rsidR="002A7864" w:rsidRPr="00003CD4" w:rsidDel="001152C6">
          <w:rPr>
            <w:highlight w:val="yellow"/>
            <w:lang w:val="en-CA"/>
          </w:rPr>
          <w:fldChar w:fldCharType="end"/>
        </w:r>
      </w:del>
      <w:ins w:id="1408" w:author="Author">
        <w:r>
          <w:rPr>
            <w:lang w:val="en-CA"/>
          </w:rPr>
          <w:t>:</w:t>
        </w:r>
      </w:ins>
    </w:p>
    <w:tbl>
      <w:tblPr>
        <w:tblW w:w="4322" w:type="pct"/>
        <w:jc w:val="right"/>
        <w:tblLook w:val="04A0" w:firstRow="1" w:lastRow="0" w:firstColumn="1" w:lastColumn="0" w:noHBand="0" w:noVBand="1"/>
      </w:tblPr>
      <w:tblGrid>
        <w:gridCol w:w="3601"/>
        <w:gridCol w:w="1006"/>
        <w:gridCol w:w="3602"/>
      </w:tblGrid>
      <w:tr w:rsidR="00223C27" w:rsidRPr="00361C05" w14:paraId="25448B2C" w14:textId="77777777" w:rsidTr="006E0B50">
        <w:trPr>
          <w:tblHeader/>
          <w:jc w:val="right"/>
          <w:ins w:id="1409" w:author="Author"/>
        </w:trPr>
        <w:tc>
          <w:tcPr>
            <w:tcW w:w="2237" w:type="pct"/>
            <w:tcBorders>
              <w:top w:val="single" w:sz="4" w:space="0" w:color="auto"/>
              <w:left w:val="nil"/>
              <w:bottom w:val="single" w:sz="12" w:space="0" w:color="auto"/>
              <w:right w:val="nil"/>
            </w:tcBorders>
            <w:shd w:val="clear" w:color="auto" w:fill="FFFFFF"/>
            <w:vAlign w:val="bottom"/>
            <w:hideMark/>
          </w:tcPr>
          <w:p w14:paraId="10CD3217" w14:textId="77777777" w:rsidR="00AF2B35" w:rsidRPr="00361C05" w:rsidRDefault="00AF2B35" w:rsidP="001510EE">
            <w:pPr>
              <w:keepNext/>
              <w:keepLines/>
              <w:snapToGrid w:val="0"/>
              <w:spacing w:before="40" w:after="40"/>
              <w:rPr>
                <w:ins w:id="1410" w:author="Author"/>
                <w:i/>
                <w:color w:val="000000"/>
                <w:sz w:val="18"/>
                <w:szCs w:val="18"/>
                <w:lang w:eastAsia="fr-CH"/>
              </w:rPr>
            </w:pPr>
            <w:ins w:id="1411" w:author="Author">
              <w:r w:rsidRPr="00361C05">
                <w:rPr>
                  <w:i/>
                  <w:color w:val="000000"/>
                  <w:sz w:val="18"/>
                  <w:szCs w:val="18"/>
                  <w:lang w:eastAsia="fr-CH"/>
                </w:rPr>
                <w:t xml:space="preserve">Chemical </w:t>
              </w:r>
            </w:ins>
          </w:p>
        </w:tc>
        <w:tc>
          <w:tcPr>
            <w:tcW w:w="526" w:type="pct"/>
            <w:tcBorders>
              <w:top w:val="single" w:sz="4" w:space="0" w:color="auto"/>
              <w:left w:val="nil"/>
              <w:bottom w:val="single" w:sz="12" w:space="0" w:color="auto"/>
              <w:right w:val="nil"/>
            </w:tcBorders>
            <w:shd w:val="clear" w:color="auto" w:fill="FFFFFF"/>
            <w:vAlign w:val="bottom"/>
            <w:hideMark/>
          </w:tcPr>
          <w:p w14:paraId="2B07650A" w14:textId="77777777" w:rsidR="00AF2B35" w:rsidRPr="00361C05" w:rsidRDefault="00AF2B35" w:rsidP="001510EE">
            <w:pPr>
              <w:keepNext/>
              <w:keepLines/>
              <w:snapToGrid w:val="0"/>
              <w:spacing w:before="40" w:after="40"/>
              <w:rPr>
                <w:ins w:id="1412" w:author="Author"/>
                <w:i/>
                <w:color w:val="000000"/>
                <w:sz w:val="18"/>
                <w:szCs w:val="18"/>
                <w:lang w:eastAsia="fr-CH"/>
              </w:rPr>
            </w:pPr>
            <w:ins w:id="1413" w:author="Author">
              <w:r w:rsidRPr="00361C05">
                <w:rPr>
                  <w:i/>
                  <w:color w:val="000000"/>
                  <w:sz w:val="18"/>
                  <w:szCs w:val="18"/>
                  <w:lang w:eastAsia="fr-CH"/>
                </w:rPr>
                <w:t>Activity</w:t>
              </w:r>
            </w:ins>
          </w:p>
        </w:tc>
        <w:tc>
          <w:tcPr>
            <w:tcW w:w="2237" w:type="pct"/>
            <w:tcBorders>
              <w:top w:val="single" w:sz="4" w:space="0" w:color="auto"/>
              <w:left w:val="nil"/>
              <w:bottom w:val="single" w:sz="12" w:space="0" w:color="auto"/>
              <w:right w:val="nil"/>
            </w:tcBorders>
            <w:shd w:val="clear" w:color="auto" w:fill="FFFFFF"/>
            <w:vAlign w:val="bottom"/>
            <w:hideMark/>
          </w:tcPr>
          <w:p w14:paraId="55BBEB73" w14:textId="77777777" w:rsidR="00AF2B35" w:rsidRPr="00361C05" w:rsidRDefault="00AF2B35" w:rsidP="001510EE">
            <w:pPr>
              <w:keepNext/>
              <w:keepLines/>
              <w:snapToGrid w:val="0"/>
              <w:spacing w:before="40" w:after="40"/>
              <w:rPr>
                <w:ins w:id="1414" w:author="Author"/>
                <w:i/>
                <w:color w:val="000000"/>
                <w:sz w:val="18"/>
                <w:szCs w:val="18"/>
                <w:lang w:eastAsia="fr-CH"/>
              </w:rPr>
            </w:pPr>
            <w:ins w:id="1415" w:author="Author">
              <w:r w:rsidRPr="00361C05">
                <w:rPr>
                  <w:i/>
                  <w:color w:val="000000"/>
                  <w:sz w:val="18"/>
                  <w:szCs w:val="18"/>
                  <w:lang w:eastAsia="fr-CH"/>
                </w:rPr>
                <w:t>Specific exemption</w:t>
              </w:r>
            </w:ins>
          </w:p>
        </w:tc>
      </w:tr>
      <w:tr w:rsidR="00223C27" w:rsidRPr="00361C05" w14:paraId="756738DD" w14:textId="77777777" w:rsidTr="006E0B50">
        <w:trPr>
          <w:trHeight w:val="799"/>
          <w:jc w:val="right"/>
          <w:ins w:id="1416" w:author="Author"/>
        </w:trPr>
        <w:tc>
          <w:tcPr>
            <w:tcW w:w="2237" w:type="pct"/>
            <w:vMerge w:val="restart"/>
            <w:tcBorders>
              <w:top w:val="single" w:sz="12" w:space="0" w:color="auto"/>
              <w:left w:val="nil"/>
              <w:bottom w:val="single" w:sz="12" w:space="0" w:color="auto"/>
              <w:right w:val="nil"/>
            </w:tcBorders>
          </w:tcPr>
          <w:p w14:paraId="519BDC24" w14:textId="77777777" w:rsidR="00AF2B35" w:rsidRPr="00361C05" w:rsidRDefault="00AF2B35" w:rsidP="001510EE">
            <w:pPr>
              <w:keepNext/>
              <w:keepLines/>
              <w:suppressAutoHyphens/>
              <w:snapToGrid w:val="0"/>
              <w:spacing w:after="120"/>
              <w:rPr>
                <w:ins w:id="1417" w:author="Author"/>
                <w:color w:val="000000"/>
                <w:sz w:val="18"/>
                <w:szCs w:val="18"/>
                <w:lang w:eastAsia="fr-CH"/>
              </w:rPr>
            </w:pPr>
            <w:ins w:id="1418" w:author="Author">
              <w:r w:rsidRPr="00361C05">
                <w:rPr>
                  <w:color w:val="000000"/>
                  <w:sz w:val="18"/>
                  <w:szCs w:val="18"/>
                  <w:lang w:eastAsia="fr-CH"/>
                </w:rPr>
                <w:t>Perfluorooctanoic acid (PFOA), its salts and PFOA-related compounds</w:t>
              </w:r>
            </w:ins>
          </w:p>
          <w:p w14:paraId="63594404" w14:textId="77777777" w:rsidR="00AF2B35" w:rsidRPr="00361C05" w:rsidRDefault="00AF2B35" w:rsidP="001510EE">
            <w:pPr>
              <w:keepNext/>
              <w:keepLines/>
              <w:suppressAutoHyphens/>
              <w:snapToGrid w:val="0"/>
              <w:spacing w:after="120"/>
              <w:rPr>
                <w:ins w:id="1419" w:author="Author"/>
                <w:color w:val="000000"/>
                <w:sz w:val="18"/>
                <w:szCs w:val="18"/>
                <w:lang w:eastAsia="fr-CH"/>
              </w:rPr>
            </w:pPr>
            <w:ins w:id="1420" w:author="Author">
              <w:r w:rsidRPr="00361C05">
                <w:rPr>
                  <w:color w:val="000000"/>
                  <w:sz w:val="18"/>
                  <w:szCs w:val="18"/>
                  <w:lang w:eastAsia="fr-CH"/>
                </w:rPr>
                <w:t xml:space="preserve">“Perfluorooctanoic acid (PFOA), its salts and </w:t>
              </w:r>
              <w:r>
                <w:rPr>
                  <w:color w:val="000000"/>
                  <w:sz w:val="18"/>
                  <w:szCs w:val="18"/>
                  <w:lang w:eastAsia="fr-CH"/>
                </w:rPr>
                <w:br/>
              </w:r>
              <w:r w:rsidRPr="00361C05">
                <w:rPr>
                  <w:color w:val="000000"/>
                  <w:sz w:val="18"/>
                  <w:szCs w:val="18"/>
                  <w:lang w:eastAsia="fr-CH"/>
                </w:rPr>
                <w:t>PFOA-related compounds” means the following:</w:t>
              </w:r>
            </w:ins>
          </w:p>
          <w:p w14:paraId="72933FB7" w14:textId="77777777" w:rsidR="00AF2B35" w:rsidRPr="00361C05" w:rsidRDefault="00AF2B35" w:rsidP="00AF2B35">
            <w:pPr>
              <w:keepNext/>
              <w:keepLines/>
              <w:numPr>
                <w:ilvl w:val="0"/>
                <w:numId w:val="182"/>
              </w:numPr>
              <w:tabs>
                <w:tab w:val="left" w:pos="503"/>
              </w:tabs>
              <w:suppressAutoHyphens/>
              <w:snapToGrid w:val="0"/>
              <w:spacing w:after="120" w:line="240" w:lineRule="auto"/>
              <w:ind w:left="503" w:hanging="425"/>
              <w:rPr>
                <w:ins w:id="1421" w:author="Author"/>
                <w:color w:val="000000"/>
                <w:sz w:val="18"/>
                <w:szCs w:val="18"/>
                <w:lang w:eastAsia="fr-CH"/>
              </w:rPr>
            </w:pPr>
            <w:ins w:id="1422" w:author="Author">
              <w:r w:rsidRPr="00361C05">
                <w:rPr>
                  <w:color w:val="000000"/>
                  <w:sz w:val="18"/>
                  <w:szCs w:val="18"/>
                  <w:lang w:eastAsia="fr-CH"/>
                </w:rPr>
                <w:t>Perfluorooctanoic acid (PFOA; CAS No: 335-67-1), including any of its branched isomers;</w:t>
              </w:r>
            </w:ins>
          </w:p>
          <w:p w14:paraId="16004FC3" w14:textId="77777777" w:rsidR="00AF2B35" w:rsidRPr="00361C05" w:rsidRDefault="00AF2B35" w:rsidP="00AF2B35">
            <w:pPr>
              <w:keepNext/>
              <w:keepLines/>
              <w:numPr>
                <w:ilvl w:val="0"/>
                <w:numId w:val="182"/>
              </w:numPr>
              <w:tabs>
                <w:tab w:val="left" w:pos="503"/>
              </w:tabs>
              <w:suppressAutoHyphens/>
              <w:snapToGrid w:val="0"/>
              <w:spacing w:after="120" w:line="240" w:lineRule="auto"/>
              <w:ind w:left="503" w:hanging="425"/>
              <w:rPr>
                <w:ins w:id="1423" w:author="Author"/>
                <w:color w:val="000000"/>
                <w:sz w:val="18"/>
                <w:szCs w:val="18"/>
                <w:lang w:eastAsia="fr-CH"/>
              </w:rPr>
            </w:pPr>
            <w:ins w:id="1424" w:author="Author">
              <w:r w:rsidRPr="00361C05">
                <w:rPr>
                  <w:color w:val="000000"/>
                  <w:sz w:val="18"/>
                  <w:szCs w:val="18"/>
                  <w:lang w:eastAsia="fr-CH"/>
                </w:rPr>
                <w:t xml:space="preserve">Its salts; </w:t>
              </w:r>
            </w:ins>
          </w:p>
          <w:p w14:paraId="25009E1E" w14:textId="77777777" w:rsidR="00AF2B35" w:rsidRPr="00361C05" w:rsidRDefault="00AF2B35" w:rsidP="00AF2B35">
            <w:pPr>
              <w:keepNext/>
              <w:keepLines/>
              <w:numPr>
                <w:ilvl w:val="0"/>
                <w:numId w:val="182"/>
              </w:numPr>
              <w:tabs>
                <w:tab w:val="left" w:pos="503"/>
              </w:tabs>
              <w:suppressAutoHyphens/>
              <w:snapToGrid w:val="0"/>
              <w:spacing w:after="120" w:line="240" w:lineRule="auto"/>
              <w:ind w:left="503" w:hanging="425"/>
              <w:rPr>
                <w:ins w:id="1425" w:author="Author"/>
                <w:color w:val="000000"/>
                <w:sz w:val="18"/>
                <w:szCs w:val="18"/>
                <w:lang w:eastAsia="fr-CH"/>
              </w:rPr>
            </w:pPr>
            <w:ins w:id="1426" w:author="Author">
              <w:r w:rsidRPr="00361C05">
                <w:rPr>
                  <w:color w:val="000000"/>
                  <w:sz w:val="18"/>
                  <w:szCs w:val="18"/>
                  <w:lang w:eastAsia="fr-CH"/>
                </w:rPr>
                <w:t>PFOA-related compounds which, for the purposes of the Convention, are any substances that degrade to PFOA, including any substances (including salts and polymers) having a linear or branched perfluoroheptyl group with the moiety (C</w:t>
              </w:r>
              <w:r w:rsidRPr="00361C05">
                <w:rPr>
                  <w:color w:val="000000"/>
                  <w:sz w:val="18"/>
                  <w:szCs w:val="18"/>
                  <w:vertAlign w:val="subscript"/>
                  <w:lang w:eastAsia="fr-CH"/>
                </w:rPr>
                <w:t>7</w:t>
              </w:r>
              <w:r w:rsidRPr="00361C05">
                <w:rPr>
                  <w:color w:val="000000"/>
                  <w:sz w:val="18"/>
                  <w:szCs w:val="18"/>
                  <w:lang w:eastAsia="fr-CH"/>
                </w:rPr>
                <w:t>F</w:t>
              </w:r>
              <w:r w:rsidRPr="00361C05">
                <w:rPr>
                  <w:color w:val="000000"/>
                  <w:sz w:val="18"/>
                  <w:szCs w:val="18"/>
                  <w:vertAlign w:val="subscript"/>
                  <w:lang w:eastAsia="fr-CH"/>
                </w:rPr>
                <w:t>15</w:t>
              </w:r>
              <w:r w:rsidRPr="00361C05">
                <w:rPr>
                  <w:color w:val="000000"/>
                  <w:sz w:val="18"/>
                  <w:szCs w:val="18"/>
                  <w:lang w:eastAsia="fr-CH"/>
                </w:rPr>
                <w:t>)C as one of the structural elements;</w:t>
              </w:r>
            </w:ins>
          </w:p>
          <w:p w14:paraId="23BEBA2B" w14:textId="77777777" w:rsidR="00AF2B35" w:rsidRPr="00361C05" w:rsidRDefault="00AF2B35" w:rsidP="001510EE">
            <w:pPr>
              <w:keepNext/>
              <w:keepLines/>
              <w:suppressAutoHyphens/>
              <w:snapToGrid w:val="0"/>
              <w:spacing w:after="120"/>
              <w:rPr>
                <w:ins w:id="1427" w:author="Author"/>
                <w:color w:val="000000"/>
                <w:sz w:val="18"/>
                <w:szCs w:val="18"/>
                <w:lang w:eastAsia="fr-CH"/>
              </w:rPr>
            </w:pPr>
            <w:ins w:id="1428" w:author="Author">
              <w:r w:rsidRPr="00361C05">
                <w:rPr>
                  <w:color w:val="000000"/>
                  <w:sz w:val="18"/>
                  <w:szCs w:val="18"/>
                  <w:lang w:eastAsia="fr-CH"/>
                </w:rPr>
                <w:t xml:space="preserve">The following compounds are not included as </w:t>
              </w:r>
              <w:r>
                <w:rPr>
                  <w:color w:val="000000"/>
                  <w:sz w:val="18"/>
                  <w:szCs w:val="18"/>
                  <w:lang w:eastAsia="fr-CH"/>
                </w:rPr>
                <w:br/>
              </w:r>
              <w:r w:rsidRPr="00361C05">
                <w:rPr>
                  <w:color w:val="000000"/>
                  <w:sz w:val="18"/>
                  <w:szCs w:val="18"/>
                  <w:lang w:eastAsia="fr-CH"/>
                </w:rPr>
                <w:t>PFOA-related compounds:</w:t>
              </w:r>
            </w:ins>
          </w:p>
          <w:p w14:paraId="66F8D238" w14:textId="77777777" w:rsidR="00AF2B35" w:rsidRPr="00361C05" w:rsidRDefault="00AF2B35" w:rsidP="00AF2B35">
            <w:pPr>
              <w:keepNext/>
              <w:keepLines/>
              <w:numPr>
                <w:ilvl w:val="0"/>
                <w:numId w:val="183"/>
              </w:numPr>
              <w:tabs>
                <w:tab w:val="left" w:pos="503"/>
              </w:tabs>
              <w:suppressAutoHyphens/>
              <w:snapToGrid w:val="0"/>
              <w:spacing w:after="120" w:line="240" w:lineRule="auto"/>
              <w:ind w:left="503" w:hanging="425"/>
              <w:rPr>
                <w:ins w:id="1429" w:author="Author"/>
                <w:color w:val="000000"/>
                <w:sz w:val="18"/>
                <w:szCs w:val="18"/>
                <w:lang w:eastAsia="fr-CH"/>
              </w:rPr>
            </w:pPr>
            <w:ins w:id="1430" w:author="Author">
              <w:r w:rsidRPr="00361C05">
                <w:rPr>
                  <w:color w:val="000000"/>
                  <w:sz w:val="18"/>
                  <w:szCs w:val="18"/>
                  <w:lang w:eastAsia="fr-CH"/>
                </w:rPr>
                <w:t>C</w:t>
              </w:r>
              <w:r w:rsidRPr="00361C05">
                <w:rPr>
                  <w:color w:val="000000"/>
                  <w:sz w:val="18"/>
                  <w:szCs w:val="18"/>
                  <w:vertAlign w:val="subscript"/>
                  <w:lang w:eastAsia="fr-CH"/>
                </w:rPr>
                <w:t>8</w:t>
              </w:r>
              <w:r w:rsidRPr="00361C05">
                <w:rPr>
                  <w:color w:val="000000"/>
                  <w:sz w:val="18"/>
                  <w:szCs w:val="18"/>
                  <w:lang w:eastAsia="fr-CH"/>
                </w:rPr>
                <w:t>F</w:t>
              </w:r>
              <w:r w:rsidRPr="00361C05">
                <w:rPr>
                  <w:color w:val="000000"/>
                  <w:sz w:val="18"/>
                  <w:szCs w:val="18"/>
                  <w:vertAlign w:val="subscript"/>
                  <w:lang w:eastAsia="fr-CH"/>
                </w:rPr>
                <w:t>17</w:t>
              </w:r>
              <w:r w:rsidRPr="00361C05">
                <w:rPr>
                  <w:color w:val="000000"/>
                  <w:sz w:val="18"/>
                  <w:szCs w:val="18"/>
                  <w:lang w:eastAsia="fr-CH"/>
                </w:rPr>
                <w:t>-X, where X= F, Cl, Br;</w:t>
              </w:r>
            </w:ins>
          </w:p>
          <w:p w14:paraId="72A59CEF" w14:textId="77777777" w:rsidR="00AF2B35" w:rsidRPr="00361C05" w:rsidRDefault="00AF2B35" w:rsidP="00AF2B35">
            <w:pPr>
              <w:keepNext/>
              <w:keepLines/>
              <w:numPr>
                <w:ilvl w:val="0"/>
                <w:numId w:val="183"/>
              </w:numPr>
              <w:tabs>
                <w:tab w:val="left" w:pos="503"/>
              </w:tabs>
              <w:suppressAutoHyphens/>
              <w:snapToGrid w:val="0"/>
              <w:spacing w:after="120" w:line="240" w:lineRule="auto"/>
              <w:ind w:left="503" w:hanging="425"/>
              <w:rPr>
                <w:ins w:id="1431" w:author="Author"/>
                <w:color w:val="000000"/>
                <w:sz w:val="18"/>
                <w:szCs w:val="18"/>
                <w:lang w:eastAsia="fr-CH"/>
              </w:rPr>
            </w:pPr>
            <w:ins w:id="1432" w:author="Author">
              <w:r w:rsidRPr="00361C05">
                <w:rPr>
                  <w:color w:val="000000"/>
                  <w:sz w:val="18"/>
                  <w:szCs w:val="18"/>
                  <w:lang w:eastAsia="fr-CH"/>
                </w:rPr>
                <w:t>Fluoropolymers that are covered by CF</w:t>
              </w:r>
              <w:r w:rsidRPr="00361C05">
                <w:rPr>
                  <w:color w:val="000000"/>
                  <w:sz w:val="18"/>
                  <w:szCs w:val="18"/>
                  <w:vertAlign w:val="subscript"/>
                  <w:lang w:eastAsia="fr-CH"/>
                </w:rPr>
                <w:t>3</w:t>
              </w:r>
              <w:r w:rsidRPr="00361C05">
                <w:rPr>
                  <w:color w:val="000000"/>
                  <w:sz w:val="18"/>
                  <w:szCs w:val="18"/>
                  <w:lang w:eastAsia="fr-CH"/>
                </w:rPr>
                <w:t>[CF</w:t>
              </w:r>
              <w:r w:rsidRPr="00361C05">
                <w:rPr>
                  <w:color w:val="000000"/>
                  <w:sz w:val="18"/>
                  <w:szCs w:val="18"/>
                  <w:vertAlign w:val="subscript"/>
                  <w:lang w:eastAsia="fr-CH"/>
                </w:rPr>
                <w:t>2</w:t>
              </w:r>
              <w:r w:rsidRPr="00361C05">
                <w:rPr>
                  <w:color w:val="000000"/>
                  <w:sz w:val="18"/>
                  <w:szCs w:val="18"/>
                  <w:lang w:eastAsia="fr-CH"/>
                </w:rPr>
                <w:t>]</w:t>
              </w:r>
              <w:r w:rsidRPr="00361C05">
                <w:rPr>
                  <w:color w:val="000000"/>
                  <w:sz w:val="18"/>
                  <w:szCs w:val="18"/>
                  <w:vertAlign w:val="subscript"/>
                  <w:lang w:eastAsia="fr-CH"/>
                </w:rPr>
                <w:t>n</w:t>
              </w:r>
              <w:r w:rsidRPr="00361C05">
                <w:rPr>
                  <w:color w:val="000000"/>
                  <w:sz w:val="18"/>
                  <w:szCs w:val="18"/>
                  <w:lang w:eastAsia="fr-CH"/>
                </w:rPr>
                <w:t>-R’, where R’=any group, n&gt;16;</w:t>
              </w:r>
            </w:ins>
          </w:p>
          <w:p w14:paraId="568280EC" w14:textId="77777777" w:rsidR="00AF2B35" w:rsidRPr="00361C05" w:rsidRDefault="00AF2B35" w:rsidP="00AF2B35">
            <w:pPr>
              <w:keepNext/>
              <w:keepLines/>
              <w:numPr>
                <w:ilvl w:val="0"/>
                <w:numId w:val="183"/>
              </w:numPr>
              <w:tabs>
                <w:tab w:val="left" w:pos="503"/>
              </w:tabs>
              <w:suppressAutoHyphens/>
              <w:snapToGrid w:val="0"/>
              <w:spacing w:after="120" w:line="240" w:lineRule="auto"/>
              <w:ind w:left="503" w:hanging="425"/>
              <w:rPr>
                <w:ins w:id="1433" w:author="Author"/>
                <w:color w:val="000000"/>
                <w:sz w:val="18"/>
                <w:szCs w:val="18"/>
                <w:lang w:eastAsia="fr-CH"/>
              </w:rPr>
            </w:pPr>
            <w:ins w:id="1434" w:author="Author">
              <w:r w:rsidRPr="00361C05">
                <w:rPr>
                  <w:color w:val="000000"/>
                  <w:sz w:val="18"/>
                  <w:szCs w:val="18"/>
                  <w:lang w:eastAsia="fr-CH"/>
                </w:rPr>
                <w:t xml:space="preserve">Perfluoroalkyl carboxylic and phosphonic acids (including their salts, esters, halides and anhydrides) with ≥8 perfluorinated carbons; </w:t>
              </w:r>
            </w:ins>
          </w:p>
          <w:p w14:paraId="6798C090" w14:textId="77777777" w:rsidR="00AF2B35" w:rsidRPr="00361C05" w:rsidRDefault="00AF2B35" w:rsidP="00AF2B35">
            <w:pPr>
              <w:keepNext/>
              <w:keepLines/>
              <w:numPr>
                <w:ilvl w:val="0"/>
                <w:numId w:val="183"/>
              </w:numPr>
              <w:tabs>
                <w:tab w:val="left" w:pos="503"/>
              </w:tabs>
              <w:suppressAutoHyphens/>
              <w:snapToGrid w:val="0"/>
              <w:spacing w:after="120" w:line="240" w:lineRule="auto"/>
              <w:ind w:left="503" w:hanging="425"/>
              <w:rPr>
                <w:ins w:id="1435" w:author="Author"/>
                <w:color w:val="000000"/>
                <w:sz w:val="18"/>
                <w:szCs w:val="18"/>
                <w:lang w:eastAsia="fr-CH"/>
              </w:rPr>
            </w:pPr>
            <w:ins w:id="1436" w:author="Author">
              <w:r w:rsidRPr="00361C05">
                <w:rPr>
                  <w:color w:val="000000"/>
                  <w:sz w:val="18"/>
                  <w:szCs w:val="18"/>
                  <w:lang w:eastAsia="fr-CH"/>
                </w:rPr>
                <w:t xml:space="preserve">Perfluoroalkane sulfonic acids (including their salts, esters, halides and anhydrides) with ≥9 perfluorinated carbons;  </w:t>
              </w:r>
            </w:ins>
          </w:p>
          <w:p w14:paraId="6A20448E" w14:textId="77777777" w:rsidR="00AF2B35" w:rsidRPr="00361C05" w:rsidRDefault="00AF2B35" w:rsidP="00AF2B35">
            <w:pPr>
              <w:keepNext/>
              <w:keepLines/>
              <w:numPr>
                <w:ilvl w:val="0"/>
                <w:numId w:val="183"/>
              </w:numPr>
              <w:tabs>
                <w:tab w:val="left" w:pos="503"/>
              </w:tabs>
              <w:suppressAutoHyphens/>
              <w:snapToGrid w:val="0"/>
              <w:spacing w:after="120" w:line="240" w:lineRule="auto"/>
              <w:ind w:left="503" w:hanging="425"/>
              <w:rPr>
                <w:ins w:id="1437" w:author="Author"/>
                <w:color w:val="000000"/>
                <w:sz w:val="18"/>
                <w:szCs w:val="18"/>
                <w:lang w:eastAsia="fr-CH"/>
              </w:rPr>
            </w:pPr>
            <w:ins w:id="1438" w:author="Author">
              <w:r w:rsidRPr="00361C05">
                <w:rPr>
                  <w:color w:val="000000"/>
                  <w:sz w:val="18"/>
                  <w:szCs w:val="18"/>
                  <w:lang w:eastAsia="fr-CH"/>
                </w:rPr>
                <w:t>Perfluorooctane sulfonic acid (PFOS), its salts and perfluorooctane sulfonyl fluoride (PFOSF), as listed in Annex B to the Convention.</w:t>
              </w:r>
            </w:ins>
          </w:p>
        </w:tc>
        <w:tc>
          <w:tcPr>
            <w:tcW w:w="526" w:type="pct"/>
            <w:tcBorders>
              <w:top w:val="single" w:sz="12" w:space="0" w:color="auto"/>
              <w:left w:val="nil"/>
              <w:bottom w:val="single" w:sz="4" w:space="0" w:color="auto"/>
              <w:right w:val="nil"/>
            </w:tcBorders>
            <w:shd w:val="clear" w:color="auto" w:fill="FFFFFF"/>
            <w:hideMark/>
          </w:tcPr>
          <w:p w14:paraId="72F2D92B" w14:textId="77777777" w:rsidR="00AF2B35" w:rsidRPr="00361C05" w:rsidRDefault="00AF2B35" w:rsidP="001510EE">
            <w:pPr>
              <w:keepNext/>
              <w:keepLines/>
              <w:suppressAutoHyphens/>
              <w:snapToGrid w:val="0"/>
              <w:spacing w:after="120"/>
              <w:rPr>
                <w:ins w:id="1439" w:author="Author"/>
                <w:color w:val="000000"/>
                <w:sz w:val="18"/>
                <w:szCs w:val="18"/>
                <w:lang w:eastAsia="fr-CH"/>
              </w:rPr>
            </w:pPr>
            <w:ins w:id="1440" w:author="Author">
              <w:r w:rsidRPr="00361C05">
                <w:rPr>
                  <w:color w:val="000000"/>
                  <w:sz w:val="18"/>
                  <w:szCs w:val="18"/>
                  <w:lang w:eastAsia="fr-CH"/>
                </w:rPr>
                <w:t xml:space="preserve">Production </w:t>
              </w:r>
            </w:ins>
          </w:p>
        </w:tc>
        <w:tc>
          <w:tcPr>
            <w:tcW w:w="2237" w:type="pct"/>
            <w:tcBorders>
              <w:top w:val="single" w:sz="12" w:space="0" w:color="auto"/>
              <w:left w:val="nil"/>
              <w:bottom w:val="single" w:sz="4" w:space="0" w:color="auto"/>
              <w:right w:val="nil"/>
            </w:tcBorders>
            <w:shd w:val="clear" w:color="auto" w:fill="FFFFFF"/>
            <w:hideMark/>
          </w:tcPr>
          <w:p w14:paraId="698241CD" w14:textId="77777777" w:rsidR="00AF2B35" w:rsidRPr="00361C05" w:rsidRDefault="00AF2B35" w:rsidP="00AF2B35">
            <w:pPr>
              <w:pStyle w:val="ListParagraph"/>
              <w:keepNext/>
              <w:keepLines/>
              <w:numPr>
                <w:ilvl w:val="0"/>
                <w:numId w:val="180"/>
              </w:numPr>
              <w:tabs>
                <w:tab w:val="clear" w:pos="1247"/>
                <w:tab w:val="clear" w:pos="1814"/>
                <w:tab w:val="clear" w:pos="2381"/>
                <w:tab w:val="clear" w:pos="2948"/>
                <w:tab w:val="clear" w:pos="3515"/>
              </w:tabs>
              <w:suppressAutoHyphens/>
              <w:snapToGrid w:val="0"/>
              <w:spacing w:after="120" w:line="276" w:lineRule="auto"/>
              <w:contextualSpacing/>
              <w:rPr>
                <w:ins w:id="1441" w:author="Author"/>
                <w:color w:val="000000"/>
                <w:sz w:val="18"/>
                <w:szCs w:val="18"/>
                <w:lang w:eastAsia="fr-CH"/>
              </w:rPr>
            </w:pPr>
            <w:ins w:id="1442" w:author="Author">
              <w:r w:rsidRPr="00361C05">
                <w:rPr>
                  <w:color w:val="000000"/>
                  <w:sz w:val="18"/>
                  <w:szCs w:val="18"/>
                  <w:lang w:eastAsia="fr-CH"/>
                </w:rPr>
                <w:t>Fire-fighting foam: None</w:t>
              </w:r>
            </w:ins>
          </w:p>
          <w:p w14:paraId="452346FD" w14:textId="77777777" w:rsidR="00AF2B35" w:rsidRPr="00361C05" w:rsidRDefault="00AF2B35" w:rsidP="00AF2B35">
            <w:pPr>
              <w:pStyle w:val="ListParagraph"/>
              <w:keepNext/>
              <w:keepLines/>
              <w:numPr>
                <w:ilvl w:val="0"/>
                <w:numId w:val="180"/>
              </w:numPr>
              <w:tabs>
                <w:tab w:val="clear" w:pos="1247"/>
                <w:tab w:val="clear" w:pos="1814"/>
                <w:tab w:val="clear" w:pos="2381"/>
                <w:tab w:val="clear" w:pos="2948"/>
                <w:tab w:val="clear" w:pos="3515"/>
              </w:tabs>
              <w:suppressAutoHyphens/>
              <w:snapToGrid w:val="0"/>
              <w:spacing w:after="120"/>
              <w:ind w:left="357" w:hanging="357"/>
              <w:rPr>
                <w:ins w:id="1443" w:author="Author"/>
                <w:color w:val="000000"/>
                <w:sz w:val="18"/>
                <w:szCs w:val="18"/>
                <w:lang w:eastAsia="fr-CH"/>
              </w:rPr>
            </w:pPr>
            <w:ins w:id="1444" w:author="Author">
              <w:r w:rsidRPr="00361C05">
                <w:rPr>
                  <w:color w:val="000000"/>
                  <w:sz w:val="18"/>
                  <w:szCs w:val="18"/>
                  <w:lang w:eastAsia="fr-CH"/>
                </w:rPr>
                <w:t xml:space="preserve">For other production, as allowed for the Parties listed in the Register in accordance with the provisions of part X of this Annex </w:t>
              </w:r>
            </w:ins>
          </w:p>
        </w:tc>
      </w:tr>
      <w:tr w:rsidR="00223C27" w:rsidRPr="00361C05" w14:paraId="1140890C" w14:textId="77777777" w:rsidTr="006E0B50">
        <w:trPr>
          <w:jc w:val="right"/>
          <w:ins w:id="1445" w:author="Author"/>
        </w:trPr>
        <w:tc>
          <w:tcPr>
            <w:tcW w:w="2237" w:type="pct"/>
            <w:vMerge/>
            <w:tcBorders>
              <w:top w:val="single" w:sz="12" w:space="0" w:color="auto"/>
              <w:left w:val="nil"/>
              <w:bottom w:val="single" w:sz="12" w:space="0" w:color="auto"/>
              <w:right w:val="nil"/>
            </w:tcBorders>
            <w:vAlign w:val="center"/>
            <w:hideMark/>
          </w:tcPr>
          <w:p w14:paraId="13FD7824" w14:textId="77777777" w:rsidR="00AF2B35" w:rsidRPr="00361C05" w:rsidRDefault="00AF2B35" w:rsidP="001510EE">
            <w:pPr>
              <w:keepNext/>
              <w:keepLines/>
              <w:rPr>
                <w:ins w:id="1446" w:author="Author"/>
                <w:color w:val="000000"/>
                <w:sz w:val="18"/>
                <w:szCs w:val="18"/>
                <w:lang w:eastAsia="fr-CH"/>
              </w:rPr>
            </w:pPr>
          </w:p>
        </w:tc>
        <w:tc>
          <w:tcPr>
            <w:tcW w:w="526" w:type="pct"/>
            <w:tcBorders>
              <w:top w:val="single" w:sz="4" w:space="0" w:color="auto"/>
              <w:left w:val="nil"/>
              <w:bottom w:val="single" w:sz="12" w:space="0" w:color="auto"/>
              <w:right w:val="nil"/>
            </w:tcBorders>
            <w:hideMark/>
          </w:tcPr>
          <w:p w14:paraId="7DF6A84F" w14:textId="77777777" w:rsidR="00AF2B35" w:rsidRPr="00361C05" w:rsidRDefault="00AF2B35" w:rsidP="001510EE">
            <w:pPr>
              <w:keepNext/>
              <w:keepLines/>
              <w:suppressAutoHyphens/>
              <w:snapToGrid w:val="0"/>
              <w:spacing w:after="120"/>
              <w:rPr>
                <w:ins w:id="1447" w:author="Author"/>
                <w:color w:val="000000"/>
                <w:sz w:val="18"/>
                <w:szCs w:val="18"/>
                <w:lang w:eastAsia="fr-CH"/>
              </w:rPr>
            </w:pPr>
            <w:ins w:id="1448" w:author="Author">
              <w:r w:rsidRPr="00361C05">
                <w:rPr>
                  <w:color w:val="000000"/>
                  <w:sz w:val="18"/>
                  <w:szCs w:val="18"/>
                  <w:lang w:eastAsia="fr-CH"/>
                </w:rPr>
                <w:t>Use</w:t>
              </w:r>
            </w:ins>
          </w:p>
        </w:tc>
        <w:tc>
          <w:tcPr>
            <w:tcW w:w="2237" w:type="pct"/>
            <w:tcBorders>
              <w:top w:val="single" w:sz="4" w:space="0" w:color="auto"/>
              <w:left w:val="nil"/>
              <w:bottom w:val="single" w:sz="12" w:space="0" w:color="auto"/>
              <w:right w:val="nil"/>
            </w:tcBorders>
            <w:hideMark/>
          </w:tcPr>
          <w:p w14:paraId="7AA3D77B" w14:textId="77777777" w:rsidR="00AF2B35" w:rsidRPr="00361C05" w:rsidRDefault="00AF2B35" w:rsidP="001510EE">
            <w:pPr>
              <w:keepNext/>
              <w:keepLines/>
              <w:suppressAutoHyphens/>
              <w:snapToGrid w:val="0"/>
              <w:spacing w:after="120"/>
              <w:rPr>
                <w:ins w:id="1449" w:author="Author"/>
                <w:color w:val="000000"/>
                <w:sz w:val="18"/>
                <w:szCs w:val="18"/>
                <w:lang w:eastAsia="fr-CH"/>
              </w:rPr>
            </w:pPr>
            <w:ins w:id="1450" w:author="Author">
              <w:r w:rsidRPr="00361C05">
                <w:rPr>
                  <w:color w:val="000000"/>
                  <w:sz w:val="18"/>
                  <w:szCs w:val="18"/>
                  <w:lang w:eastAsia="fr-CH"/>
                </w:rPr>
                <w:t>In accordance with the provisions of part X of this Annex:</w:t>
              </w:r>
            </w:ins>
          </w:p>
          <w:p w14:paraId="7A8E8264"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51" w:author="Author"/>
                <w:color w:val="000000"/>
                <w:sz w:val="18"/>
                <w:szCs w:val="18"/>
                <w:lang w:eastAsia="fr-CH"/>
              </w:rPr>
            </w:pPr>
            <w:ins w:id="1452" w:author="Author">
              <w:r w:rsidRPr="00361C05">
                <w:rPr>
                  <w:color w:val="000000"/>
                  <w:sz w:val="18"/>
                  <w:szCs w:val="18"/>
                  <w:lang w:eastAsia="fr-CH"/>
                </w:rPr>
                <w:t>Photolithography or etch processes in semiconductor manufacturing</w:t>
              </w:r>
            </w:ins>
          </w:p>
          <w:p w14:paraId="482D2825"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53" w:author="Author"/>
                <w:color w:val="000000"/>
                <w:sz w:val="18"/>
                <w:szCs w:val="18"/>
                <w:lang w:eastAsia="fr-CH"/>
              </w:rPr>
            </w:pPr>
            <w:ins w:id="1454" w:author="Author">
              <w:r w:rsidRPr="00361C05">
                <w:rPr>
                  <w:color w:val="000000"/>
                  <w:sz w:val="18"/>
                  <w:szCs w:val="18"/>
                  <w:lang w:eastAsia="fr-CH"/>
                </w:rPr>
                <w:t>Photographic coatings applied to films</w:t>
              </w:r>
            </w:ins>
          </w:p>
          <w:p w14:paraId="0769E9FD"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55" w:author="Author"/>
                <w:color w:val="000000"/>
                <w:sz w:val="18"/>
                <w:szCs w:val="18"/>
                <w:lang w:eastAsia="fr-CH"/>
              </w:rPr>
            </w:pPr>
            <w:ins w:id="1456" w:author="Author">
              <w:r w:rsidRPr="00361C05">
                <w:rPr>
                  <w:color w:val="000000"/>
                  <w:sz w:val="18"/>
                  <w:szCs w:val="18"/>
                  <w:lang w:eastAsia="fr-CH"/>
                </w:rPr>
                <w:t xml:space="preserve">Textiles for oil- and water-repellency for the protection of workers from dangerous liquids that comprise risks to their health and safety </w:t>
              </w:r>
            </w:ins>
          </w:p>
          <w:p w14:paraId="05423A86"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57" w:author="Author"/>
                <w:color w:val="000000"/>
                <w:sz w:val="18"/>
                <w:szCs w:val="18"/>
                <w:lang w:eastAsia="fr-CH"/>
              </w:rPr>
            </w:pPr>
            <w:ins w:id="1458" w:author="Author">
              <w:r w:rsidRPr="00361C05">
                <w:rPr>
                  <w:color w:val="000000"/>
                  <w:sz w:val="18"/>
                  <w:szCs w:val="18"/>
                  <w:lang w:eastAsia="fr-CH"/>
                </w:rPr>
                <w:t>Invasive and implantable medical devices</w:t>
              </w:r>
            </w:ins>
          </w:p>
          <w:p w14:paraId="58CBCF37"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59" w:author="Author"/>
                <w:color w:val="000000"/>
                <w:sz w:val="18"/>
                <w:szCs w:val="18"/>
                <w:lang w:eastAsia="fr-CH"/>
              </w:rPr>
            </w:pPr>
            <w:ins w:id="1460" w:author="Author">
              <w:r w:rsidRPr="00361C05">
                <w:rPr>
                  <w:color w:val="000000"/>
                  <w:sz w:val="18"/>
                  <w:szCs w:val="18"/>
                  <w:lang w:eastAsia="fr-CH"/>
                </w:rPr>
                <w:t>Fire-fighting foam for liquid fuel vapour suppression and liquid fuel fires (Class B fires) in installed systems, including both mobile and fixed systems, in accordance with paragraph 2 of part X of this Annex</w:t>
              </w:r>
            </w:ins>
          </w:p>
          <w:p w14:paraId="1DD95516"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61" w:author="Author"/>
                <w:color w:val="000000"/>
                <w:sz w:val="18"/>
                <w:szCs w:val="18"/>
                <w:lang w:eastAsia="fr-CH"/>
              </w:rPr>
            </w:pPr>
            <w:ins w:id="1462" w:author="Author">
              <w:r w:rsidRPr="00361C05">
                <w:rPr>
                  <w:color w:val="000000"/>
                  <w:sz w:val="18"/>
                  <w:szCs w:val="18"/>
                  <w:lang w:eastAsia="fr-CH"/>
                </w:rPr>
                <w:t>Use of perfluorooctyl iodide for the production of perfluorooctyl bromide for the purpose of producing pharmaceutical products, in accordance with the provisions of paragraph 3 of part X of this Annex</w:t>
              </w:r>
            </w:ins>
          </w:p>
          <w:p w14:paraId="35A1FA3F" w14:textId="77777777" w:rsidR="00AF2B35" w:rsidRPr="00361C05" w:rsidRDefault="00AF2B35" w:rsidP="00AF2B35">
            <w:pPr>
              <w:pStyle w:val="ListParagraph"/>
              <w:numPr>
                <w:ilvl w:val="0"/>
                <w:numId w:val="181"/>
              </w:numPr>
              <w:tabs>
                <w:tab w:val="clear" w:pos="1247"/>
                <w:tab w:val="clear" w:pos="1814"/>
                <w:tab w:val="clear" w:pos="2381"/>
                <w:tab w:val="clear" w:pos="2948"/>
                <w:tab w:val="clear" w:pos="3515"/>
              </w:tabs>
              <w:suppressAutoHyphens/>
              <w:snapToGrid w:val="0"/>
              <w:spacing w:after="120"/>
              <w:rPr>
                <w:ins w:id="1463" w:author="Author"/>
                <w:sz w:val="18"/>
                <w:szCs w:val="18"/>
              </w:rPr>
            </w:pPr>
            <w:ins w:id="1464" w:author="Author">
              <w:r w:rsidRPr="00361C05">
                <w:rPr>
                  <w:sz w:val="18"/>
                  <w:szCs w:val="18"/>
                </w:rPr>
                <w:t>Manufacture of polytetrafluoroethylene (PTFE) and polyvinylidene fluoride (PVDF) for the production of:</w:t>
              </w:r>
            </w:ins>
          </w:p>
          <w:p w14:paraId="220A00C8" w14:textId="77777777" w:rsidR="00AF2B35" w:rsidRPr="00361C05" w:rsidRDefault="00AF2B35" w:rsidP="00AF2B35">
            <w:pPr>
              <w:pStyle w:val="ListParagraph"/>
              <w:numPr>
                <w:ilvl w:val="1"/>
                <w:numId w:val="181"/>
              </w:numPr>
              <w:tabs>
                <w:tab w:val="clear" w:pos="1247"/>
                <w:tab w:val="clear" w:pos="1814"/>
                <w:tab w:val="clear" w:pos="2381"/>
                <w:tab w:val="clear" w:pos="2948"/>
                <w:tab w:val="clear" w:pos="3515"/>
              </w:tabs>
              <w:suppressAutoHyphens/>
              <w:snapToGrid w:val="0"/>
              <w:spacing w:after="120"/>
              <w:ind w:left="600" w:hanging="270"/>
              <w:rPr>
                <w:ins w:id="1465" w:author="Author"/>
                <w:sz w:val="18"/>
                <w:szCs w:val="18"/>
              </w:rPr>
            </w:pPr>
            <w:ins w:id="1466" w:author="Author">
              <w:r w:rsidRPr="00361C05">
                <w:rPr>
                  <w:sz w:val="18"/>
                  <w:szCs w:val="18"/>
                </w:rPr>
                <w:t>High-performance, corrosion-resistant gas filter membranes, water filter membranes and membranes for medical textiles</w:t>
              </w:r>
            </w:ins>
          </w:p>
          <w:p w14:paraId="74CCAD7A" w14:textId="77777777" w:rsidR="00AF2B35" w:rsidRPr="00361C05" w:rsidRDefault="00AF2B35" w:rsidP="00AF2B35">
            <w:pPr>
              <w:pStyle w:val="ListParagraph"/>
              <w:numPr>
                <w:ilvl w:val="1"/>
                <w:numId w:val="181"/>
              </w:numPr>
              <w:tabs>
                <w:tab w:val="clear" w:pos="1247"/>
                <w:tab w:val="clear" w:pos="1814"/>
                <w:tab w:val="clear" w:pos="2381"/>
                <w:tab w:val="clear" w:pos="2948"/>
                <w:tab w:val="clear" w:pos="3515"/>
              </w:tabs>
              <w:suppressAutoHyphens/>
              <w:snapToGrid w:val="0"/>
              <w:spacing w:after="120"/>
              <w:ind w:left="600" w:hanging="270"/>
              <w:rPr>
                <w:ins w:id="1467" w:author="Author"/>
                <w:sz w:val="18"/>
                <w:szCs w:val="18"/>
              </w:rPr>
            </w:pPr>
            <w:ins w:id="1468" w:author="Author">
              <w:r w:rsidRPr="00361C05">
                <w:rPr>
                  <w:sz w:val="18"/>
                  <w:szCs w:val="18"/>
                </w:rPr>
                <w:t>Industrial waste heat exchanger equipment</w:t>
              </w:r>
            </w:ins>
          </w:p>
          <w:p w14:paraId="6B2823B1" w14:textId="77777777" w:rsidR="00AF2B35" w:rsidRPr="00361C05" w:rsidRDefault="00AF2B35" w:rsidP="00AF2B35">
            <w:pPr>
              <w:pStyle w:val="ListParagraph"/>
              <w:numPr>
                <w:ilvl w:val="1"/>
                <w:numId w:val="181"/>
              </w:numPr>
              <w:tabs>
                <w:tab w:val="clear" w:pos="1247"/>
                <w:tab w:val="clear" w:pos="1814"/>
                <w:tab w:val="clear" w:pos="2381"/>
                <w:tab w:val="clear" w:pos="2948"/>
                <w:tab w:val="clear" w:pos="3515"/>
              </w:tabs>
              <w:suppressAutoHyphens/>
              <w:snapToGrid w:val="0"/>
              <w:spacing w:after="120"/>
              <w:ind w:left="600" w:hanging="270"/>
              <w:rPr>
                <w:ins w:id="1469" w:author="Author"/>
                <w:sz w:val="18"/>
                <w:szCs w:val="18"/>
              </w:rPr>
            </w:pPr>
            <w:ins w:id="1470" w:author="Author">
              <w:r w:rsidRPr="00361C05">
                <w:rPr>
                  <w:sz w:val="18"/>
                  <w:szCs w:val="18"/>
                </w:rPr>
                <w:t>Industrial sealants capable of preventing leakage of volatile organic compounds and PM2.5 particulates</w:t>
              </w:r>
            </w:ins>
          </w:p>
          <w:p w14:paraId="7DEE3F99"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71" w:author="Author"/>
                <w:color w:val="000000"/>
                <w:sz w:val="18"/>
                <w:szCs w:val="18"/>
                <w:lang w:eastAsia="fr-CH"/>
              </w:rPr>
            </w:pPr>
            <w:ins w:id="1472" w:author="Author">
              <w:r w:rsidRPr="00361C05">
                <w:rPr>
                  <w:sz w:val="18"/>
                  <w:szCs w:val="18"/>
                </w:rPr>
                <w:t>Manufacture of polyfluoroethylene propylene (FEP) for the production of high-voltage electrical wire and cables for power transmission</w:t>
              </w:r>
            </w:ins>
          </w:p>
          <w:p w14:paraId="380ACBFD" w14:textId="77777777" w:rsidR="00AF2B35" w:rsidRPr="00361C05" w:rsidRDefault="00AF2B35" w:rsidP="00AF2B35">
            <w:pPr>
              <w:pStyle w:val="ListParagraph"/>
              <w:keepNext/>
              <w:keepLines/>
              <w:numPr>
                <w:ilvl w:val="0"/>
                <w:numId w:val="181"/>
              </w:numPr>
              <w:tabs>
                <w:tab w:val="clear" w:pos="1247"/>
                <w:tab w:val="clear" w:pos="1814"/>
                <w:tab w:val="clear" w:pos="2381"/>
                <w:tab w:val="clear" w:pos="2948"/>
                <w:tab w:val="clear" w:pos="3515"/>
              </w:tabs>
              <w:suppressAutoHyphens/>
              <w:snapToGrid w:val="0"/>
              <w:spacing w:after="120"/>
              <w:rPr>
                <w:ins w:id="1473" w:author="Author"/>
                <w:color w:val="000000"/>
                <w:sz w:val="18"/>
                <w:szCs w:val="18"/>
                <w:lang w:eastAsia="fr-CH"/>
              </w:rPr>
            </w:pPr>
            <w:ins w:id="1474" w:author="Author">
              <w:r w:rsidRPr="00361C05">
                <w:rPr>
                  <w:sz w:val="18"/>
                  <w:szCs w:val="18"/>
                </w:rPr>
                <w:t>Manufacture of fluoroelastomers for the production of O-rings, v-belts and plastic accessories for car interiors</w:t>
              </w:r>
            </w:ins>
          </w:p>
        </w:tc>
      </w:tr>
    </w:tbl>
    <w:p w14:paraId="5C3E0B52" w14:textId="77777777" w:rsidR="00BB6AC3" w:rsidRPr="00AF2B35" w:rsidRDefault="00BB6AC3" w:rsidP="002A7864">
      <w:pPr>
        <w:pStyle w:val="Normalnumber"/>
        <w:numPr>
          <w:ilvl w:val="0"/>
          <w:numId w:val="0"/>
        </w:numPr>
        <w:ind w:left="1253"/>
        <w:rPr>
          <w:ins w:id="1475" w:author="Author"/>
        </w:rPr>
      </w:pPr>
    </w:p>
    <w:p w14:paraId="27100231" w14:textId="4AFFFF0A" w:rsidR="00F67B9C" w:rsidRPr="00330137" w:rsidRDefault="00F67B9C" w:rsidP="00FA79E7">
      <w:pPr>
        <w:pStyle w:val="Normalnumber"/>
        <w:ind w:left="1253"/>
      </w:pPr>
      <w:r w:rsidRPr="00C71F91">
        <w:lastRenderedPageBreak/>
        <w:t xml:space="preserve">Further information on the register </w:t>
      </w:r>
      <w:r w:rsidR="00221046" w:rsidRPr="001F0AD9">
        <w:t>of acceptable purposes</w:t>
      </w:r>
      <w:r w:rsidR="00221046">
        <w:t xml:space="preserve"> </w:t>
      </w:r>
      <w:r w:rsidRPr="00C71F91">
        <w:t>for PFOS</w:t>
      </w:r>
      <w:ins w:id="1476" w:author="Author">
        <w:r w:rsidR="00BB6AC3">
          <w:t xml:space="preserve"> and PFOS-related compounds and PFOA and PFOA-related compounds </w:t>
        </w:r>
      </w:ins>
      <w:del w:id="1477" w:author="Author">
        <w:r w:rsidRPr="00C71F91" w:rsidDel="00BB6AC3">
          <w:delText>, its salts and PFOSF</w:delText>
        </w:r>
      </w:del>
      <w:r w:rsidRPr="00C71F91">
        <w:t xml:space="preserve"> is available </w:t>
      </w:r>
      <w:r w:rsidR="00970758">
        <w:t>from:</w:t>
      </w:r>
      <w:r w:rsidRPr="00901CFF">
        <w:t xml:space="preserve"> </w:t>
      </w:r>
      <w:hyperlink r:id="rId53" w:history="1">
        <w:r w:rsidRPr="00901CFF">
          <w:rPr>
            <w:rStyle w:val="Hyperlink"/>
          </w:rPr>
          <w:t>www.pops.int</w:t>
        </w:r>
      </w:hyperlink>
      <w:r w:rsidRPr="00901CFF">
        <w:t xml:space="preserve">.  </w:t>
      </w:r>
    </w:p>
    <w:p w14:paraId="2C30E5A6" w14:textId="7ACDBA44" w:rsidR="00F67B9C" w:rsidRDefault="00F67B9C" w:rsidP="00FA79E7">
      <w:pPr>
        <w:pStyle w:val="Normalnumber"/>
        <w:ind w:left="1253"/>
        <w:rPr>
          <w:ins w:id="1478" w:author="Author"/>
        </w:rPr>
      </w:pPr>
      <w:r w:rsidRPr="009A0F29">
        <w:t xml:space="preserve">For further information, see </w:t>
      </w:r>
      <w:r w:rsidR="008C5003" w:rsidRPr="008C5003">
        <w:t>section II.B</w:t>
      </w:r>
      <w:r w:rsidRPr="009A0F29">
        <w:t xml:space="preserve"> of the general technical guidelines. </w:t>
      </w:r>
    </w:p>
    <w:p w14:paraId="6AE6CE98" w14:textId="77777777" w:rsidR="00F67B9C" w:rsidRDefault="00F67B9C">
      <w:pPr>
        <w:pStyle w:val="Heading1"/>
        <w:spacing w:after="120"/>
        <w:ind w:left="1247" w:hanging="680"/>
      </w:pPr>
      <w:bookmarkStart w:id="1479" w:name="_Toc392234604"/>
      <w:bookmarkStart w:id="1480" w:name="_Toc36230980"/>
      <w:r w:rsidRPr="000F141B">
        <w:rPr>
          <w:rFonts w:ascii="Times New Roman" w:hAnsi="Times New Roman"/>
          <w:sz w:val="28"/>
          <w:szCs w:val="28"/>
        </w:rPr>
        <w:t>III.</w:t>
      </w:r>
      <w:r w:rsidRPr="000F141B">
        <w:rPr>
          <w:rFonts w:ascii="Times New Roman" w:hAnsi="Times New Roman"/>
          <w:sz w:val="28"/>
          <w:szCs w:val="28"/>
        </w:rPr>
        <w:tab/>
        <w:t>Issues under the Stockholm Convention to be addressed cooperatively with the Basel Convention</w:t>
      </w:r>
      <w:bookmarkEnd w:id="1479"/>
      <w:bookmarkEnd w:id="1480"/>
    </w:p>
    <w:p w14:paraId="33908D63" w14:textId="77777777" w:rsidR="00F67B9C" w:rsidRDefault="00F67B9C">
      <w:pPr>
        <w:pStyle w:val="Heading2"/>
        <w:tabs>
          <w:tab w:val="left" w:pos="680"/>
          <w:tab w:val="left" w:pos="1247"/>
        </w:tabs>
        <w:spacing w:after="120"/>
      </w:pPr>
      <w:r w:rsidRPr="00C71F91">
        <w:rPr>
          <w:rFonts w:ascii="Times New Roman" w:hAnsi="Times New Roman"/>
          <w:i w:val="0"/>
          <w:iCs w:val="0"/>
          <w:sz w:val="24"/>
          <w:szCs w:val="24"/>
        </w:rPr>
        <w:tab/>
      </w:r>
      <w:bookmarkStart w:id="1481" w:name="_Toc392234605"/>
      <w:bookmarkStart w:id="1482" w:name="_Toc36230981"/>
      <w:r w:rsidRPr="00C71F91">
        <w:rPr>
          <w:rFonts w:ascii="Times New Roman" w:hAnsi="Times New Roman"/>
          <w:i w:val="0"/>
          <w:iCs w:val="0"/>
          <w:sz w:val="24"/>
          <w:szCs w:val="24"/>
        </w:rPr>
        <w:t>A.</w:t>
      </w:r>
      <w:r w:rsidRPr="00C71F91">
        <w:rPr>
          <w:rFonts w:ascii="Times New Roman" w:hAnsi="Times New Roman"/>
          <w:i w:val="0"/>
          <w:iCs w:val="0"/>
          <w:sz w:val="24"/>
          <w:szCs w:val="24"/>
        </w:rPr>
        <w:tab/>
        <w:t>Low POP content</w:t>
      </w:r>
      <w:bookmarkEnd w:id="1481"/>
      <w:bookmarkEnd w:id="1482"/>
      <w:r w:rsidRPr="00C71F91">
        <w:rPr>
          <w:rFonts w:ascii="Times New Roman" w:hAnsi="Times New Roman"/>
          <w:i w:val="0"/>
          <w:iCs w:val="0"/>
          <w:sz w:val="24"/>
          <w:szCs w:val="24"/>
        </w:rPr>
        <w:t xml:space="preserve"> </w:t>
      </w:r>
    </w:p>
    <w:p w14:paraId="4B8CE5A8" w14:textId="55E7E080" w:rsidR="00F67B9C" w:rsidRDefault="00F67B9C" w:rsidP="00FA79E7">
      <w:pPr>
        <w:pStyle w:val="Normalnumber"/>
        <w:ind w:left="1253"/>
      </w:pPr>
      <w:commentRangeStart w:id="1483"/>
      <w:r>
        <w:t>T</w:t>
      </w:r>
      <w:r w:rsidRPr="009A0F29">
        <w:t>he provisional definition of low POP content for PFOS, its salts and PFOSF is</w:t>
      </w:r>
      <w:r>
        <w:t xml:space="preserve"> </w:t>
      </w:r>
      <w:r w:rsidRPr="00CE6DF1">
        <w:t>50 mg/kg</w:t>
      </w:r>
      <w:r>
        <w:t>.</w:t>
      </w:r>
      <w:r w:rsidRPr="009A0F29">
        <w:t xml:space="preserve"> </w:t>
      </w:r>
    </w:p>
    <w:p w14:paraId="3012E478" w14:textId="6037D3C6" w:rsidR="002A7864" w:rsidRDefault="002A7864" w:rsidP="002A7864">
      <w:pPr>
        <w:pStyle w:val="Normalnumber"/>
        <w:ind w:left="1253"/>
        <w:rPr>
          <w:ins w:id="1484" w:author="Author"/>
        </w:rPr>
      </w:pPr>
      <w:ins w:id="1485" w:author="Author">
        <w:r>
          <w:t>T</w:t>
        </w:r>
        <w:r w:rsidRPr="009A0F29">
          <w:t>he provisional definition of low POP content for PFO</w:t>
        </w:r>
        <w:r>
          <w:t>A</w:t>
        </w:r>
        <w:r w:rsidRPr="009A0F29">
          <w:t>, its salts and PFO</w:t>
        </w:r>
        <w:r>
          <w:t xml:space="preserve">A-related compounds </w:t>
        </w:r>
        <w:r w:rsidRPr="009A0F29">
          <w:t>is</w:t>
        </w:r>
        <w:r>
          <w:t xml:space="preserve"> xx</w:t>
        </w:r>
        <w:r w:rsidRPr="00CE6DF1">
          <w:t xml:space="preserve"> mg/kg</w:t>
        </w:r>
        <w:r>
          <w:t>.</w:t>
        </w:r>
        <w:r w:rsidRPr="009A0F29">
          <w:t xml:space="preserve"> </w:t>
        </w:r>
      </w:ins>
      <w:commentRangeEnd w:id="1483"/>
      <w:r w:rsidR="00665FC4">
        <w:rPr>
          <w:rStyle w:val="CommentReference"/>
        </w:rPr>
        <w:commentReference w:id="1483"/>
      </w:r>
    </w:p>
    <w:p w14:paraId="58C42CB1" w14:textId="7251DC45" w:rsidR="00C45409" w:rsidRDefault="00C45409" w:rsidP="002A7864">
      <w:pPr>
        <w:pStyle w:val="Normalnumber"/>
        <w:ind w:left="1253"/>
      </w:pPr>
      <w:r>
        <w:t>The low POP content described in the Stockholm Convention is independent from the provisions on hazardous waste under the Basel Convention.</w:t>
      </w:r>
    </w:p>
    <w:p w14:paraId="497C4358" w14:textId="55605272" w:rsidR="00C45409" w:rsidRDefault="00C45409" w:rsidP="002A7864">
      <w:pPr>
        <w:pStyle w:val="Normalnumber"/>
        <w:ind w:left="1253"/>
      </w:pPr>
      <w:r>
        <w:t>W</w:t>
      </w:r>
      <w:r w:rsidRPr="002749A5">
        <w:t xml:space="preserve">astes with </w:t>
      </w:r>
      <w:r>
        <w:t xml:space="preserve">a content of </w:t>
      </w:r>
      <w:r w:rsidRPr="002749A5">
        <w:t xml:space="preserve">PFOS, its salts or PFOSF </w:t>
      </w:r>
      <w:commentRangeStart w:id="1486"/>
      <w:r w:rsidRPr="004129F9">
        <w:rPr>
          <w:highlight w:val="yellow"/>
        </w:rPr>
        <w:t>at or</w:t>
      </w:r>
      <w:r>
        <w:t xml:space="preserve"> </w:t>
      </w:r>
      <w:commentRangeEnd w:id="1486"/>
      <w:r>
        <w:rPr>
          <w:rStyle w:val="CommentReference"/>
        </w:rPr>
        <w:commentReference w:id="1486"/>
      </w:r>
      <w:r w:rsidRPr="00CE6DF1">
        <w:t xml:space="preserve">above </w:t>
      </w:r>
      <w:r w:rsidRPr="002B6FED">
        <w:t>50 mg/kg</w:t>
      </w:r>
      <w:r>
        <w:t xml:space="preserve"> </w:t>
      </w:r>
      <w:ins w:id="1487" w:author="Author">
        <w:r>
          <w:t xml:space="preserve">and wastes with a content of PFOA, its salts or PFOA-related compounds above [xx] mg/kg </w:t>
        </w:r>
      </w:ins>
      <w:r>
        <w:t>must</w:t>
      </w:r>
      <w:r w:rsidRPr="002749A5">
        <w:t xml:space="preserve"> be disposed of in such a way that the </w:t>
      </w:r>
      <w:r>
        <w:t>POP</w:t>
      </w:r>
      <w:r w:rsidRPr="002749A5">
        <w:t xml:space="preserve"> content is destroyed or irreversibly transformed</w:t>
      </w:r>
      <w:r>
        <w:t xml:space="preserve"> in</w:t>
      </w:r>
      <w:r w:rsidRPr="002749A5">
        <w:t xml:space="preserve"> accord</w:t>
      </w:r>
      <w:r>
        <w:t>ance with</w:t>
      </w:r>
      <w:r w:rsidRPr="002749A5">
        <w:t xml:space="preserve"> the methods described in </w:t>
      </w:r>
      <w:r w:rsidRPr="008C5003">
        <w:t>subsection IV.G.2</w:t>
      </w:r>
      <w:r w:rsidRPr="002749A5">
        <w:t xml:space="preserve"> or otherwise disposed of in an environmentally sound manner when destruction o</w:t>
      </w:r>
      <w:r>
        <w:t>r</w:t>
      </w:r>
      <w:r w:rsidRPr="002749A5">
        <w:t xml:space="preserve"> irreversible transformation does not represent the environmentally preferable option </w:t>
      </w:r>
      <w:r>
        <w:t xml:space="preserve">in </w:t>
      </w:r>
      <w:r w:rsidRPr="002749A5">
        <w:t>accord</w:t>
      </w:r>
      <w:r>
        <w:t>ance with</w:t>
      </w:r>
      <w:r w:rsidRPr="002749A5">
        <w:t xml:space="preserve"> the methods described in </w:t>
      </w:r>
      <w:r w:rsidRPr="008C5003">
        <w:t>subsection IV.G.3</w:t>
      </w:r>
    </w:p>
    <w:p w14:paraId="65138F2E" w14:textId="6EA85694" w:rsidR="00F67B9C" w:rsidRPr="00CA7FAE" w:rsidRDefault="00F67B9C" w:rsidP="00036A70">
      <w:pPr>
        <w:pStyle w:val="Normalnumber"/>
        <w:tabs>
          <w:tab w:val="num" w:pos="877"/>
        </w:tabs>
        <w:ind w:left="1253"/>
      </w:pPr>
      <w:r w:rsidRPr="002749A5">
        <w:t xml:space="preserve">Wastes with </w:t>
      </w:r>
      <w:r>
        <w:t xml:space="preserve">a content of </w:t>
      </w:r>
      <w:r w:rsidRPr="002749A5">
        <w:t>PFOS, its salts or PFOSF</w:t>
      </w:r>
      <w:r>
        <w:t xml:space="preserve"> </w:t>
      </w:r>
      <w:del w:id="1488" w:author="Author">
        <w:r w:rsidRPr="00C45409" w:rsidDel="00601AF6">
          <w:rPr>
            <w:highlight w:val="yellow"/>
          </w:rPr>
          <w:delText>at or</w:delText>
        </w:r>
        <w:r w:rsidDel="00601AF6">
          <w:delText xml:space="preserve"> </w:delText>
        </w:r>
      </w:del>
      <w:r w:rsidRPr="00CE6DF1">
        <w:t xml:space="preserve">below </w:t>
      </w:r>
      <w:r w:rsidR="002B6FED" w:rsidRPr="002B6FED">
        <w:t>50 mg/kg</w:t>
      </w:r>
      <w:r w:rsidRPr="00CE6DF1">
        <w:t xml:space="preserve"> </w:t>
      </w:r>
      <w:ins w:id="1489" w:author="Author">
        <w:r w:rsidR="00443694">
          <w:t>and wastes with a content of PFOA, its salts or PFOA-related compounds at or below [xx] mg/kg</w:t>
        </w:r>
        <w:r w:rsidR="00443694" w:rsidRPr="00CE6DF1">
          <w:t xml:space="preserve"> </w:t>
        </w:r>
      </w:ins>
      <w:r w:rsidRPr="00CE6DF1">
        <w:t>s</w:t>
      </w:r>
      <w:r w:rsidRPr="002749A5">
        <w:t xml:space="preserve">hould be disposed of in accordance with </w:t>
      </w:r>
      <w:r>
        <w:t>the methods referred to</w:t>
      </w:r>
      <w:r w:rsidRPr="000B6B19">
        <w:t xml:space="preserve"> in </w:t>
      </w:r>
      <w:r w:rsidR="008C5003" w:rsidRPr="008C5003">
        <w:t>subsection IV.G.4</w:t>
      </w:r>
      <w:r w:rsidRPr="00CA7FAE">
        <w:t xml:space="preserve"> </w:t>
      </w:r>
      <w:r w:rsidR="008F5C45" w:rsidRPr="00CA7FAE">
        <w:t xml:space="preserve">outlining </w:t>
      </w:r>
      <w:r w:rsidR="003140A8" w:rsidRPr="00CA7FAE">
        <w:t xml:space="preserve">other </w:t>
      </w:r>
      <w:r w:rsidR="008C5003" w:rsidRPr="008C5003">
        <w:t>disposal methods when POP content is low and section IV.I.1</w:t>
      </w:r>
      <w:r w:rsidR="003140A8" w:rsidRPr="00CA7FAE">
        <w:t xml:space="preserve"> addressing </w:t>
      </w:r>
      <w:r w:rsidRPr="00CA7FAE">
        <w:t xml:space="preserve">pertinent </w:t>
      </w:r>
      <w:r w:rsidR="00C70A19" w:rsidRPr="00CA7FAE">
        <w:t xml:space="preserve">to </w:t>
      </w:r>
      <w:r w:rsidR="00027BBF" w:rsidRPr="00CA7FAE">
        <w:t>high</w:t>
      </w:r>
      <w:r w:rsidR="008C5003" w:rsidRPr="008C5003">
        <w:t xml:space="preserve">er-risk situations). </w:t>
      </w:r>
    </w:p>
    <w:p w14:paraId="3A68CB40" w14:textId="77777777" w:rsidR="00F67B9C" w:rsidRPr="00CD350C" w:rsidDel="0075521E" w:rsidRDefault="008C5003" w:rsidP="00FA79E7">
      <w:pPr>
        <w:pStyle w:val="Normalnumber"/>
        <w:ind w:left="1253"/>
      </w:pPr>
      <w:r w:rsidRPr="008C5003">
        <w:t>For further information, see section III.A</w:t>
      </w:r>
      <w:r w:rsidR="00F67B9C" w:rsidRPr="00CD350C">
        <w:t xml:space="preserve"> of the general technical guidelines. </w:t>
      </w:r>
    </w:p>
    <w:p w14:paraId="614A3389" w14:textId="77777777" w:rsidR="00F67B9C" w:rsidRDefault="00F67B9C">
      <w:pPr>
        <w:pStyle w:val="Heading2"/>
        <w:tabs>
          <w:tab w:val="left" w:pos="680"/>
          <w:tab w:val="left" w:pos="1247"/>
        </w:tabs>
        <w:spacing w:after="120"/>
      </w:pPr>
      <w:r w:rsidRPr="00C71F91">
        <w:rPr>
          <w:rFonts w:ascii="Times New Roman" w:hAnsi="Times New Roman"/>
          <w:i w:val="0"/>
          <w:iCs w:val="0"/>
          <w:sz w:val="24"/>
          <w:szCs w:val="24"/>
        </w:rPr>
        <w:tab/>
      </w:r>
      <w:bookmarkStart w:id="1490" w:name="_Toc392234606"/>
      <w:bookmarkStart w:id="1491" w:name="_Toc36230982"/>
      <w:r w:rsidRPr="00C71F91">
        <w:rPr>
          <w:rFonts w:ascii="Times New Roman" w:hAnsi="Times New Roman"/>
          <w:i w:val="0"/>
          <w:iCs w:val="0"/>
          <w:sz w:val="24"/>
          <w:szCs w:val="24"/>
        </w:rPr>
        <w:t>B.</w:t>
      </w:r>
      <w:r w:rsidRPr="00C71F91">
        <w:rPr>
          <w:rFonts w:ascii="Times New Roman" w:hAnsi="Times New Roman"/>
          <w:i w:val="0"/>
          <w:iCs w:val="0"/>
          <w:sz w:val="24"/>
          <w:szCs w:val="24"/>
        </w:rPr>
        <w:tab/>
        <w:t>Levels of destruction and irreversible transformation</w:t>
      </w:r>
      <w:bookmarkEnd w:id="1490"/>
      <w:bookmarkEnd w:id="1491"/>
      <w:r w:rsidRPr="00C71F91">
        <w:rPr>
          <w:rFonts w:ascii="Times New Roman" w:hAnsi="Times New Roman"/>
          <w:i w:val="0"/>
          <w:iCs w:val="0"/>
          <w:sz w:val="24"/>
          <w:szCs w:val="24"/>
        </w:rPr>
        <w:t xml:space="preserve"> </w:t>
      </w:r>
    </w:p>
    <w:p w14:paraId="76A7EE13" w14:textId="77777777" w:rsidR="00F67B9C" w:rsidRPr="00164B29" w:rsidRDefault="00F67B9C" w:rsidP="00FA79E7">
      <w:pPr>
        <w:pStyle w:val="Normalnumber"/>
        <w:ind w:left="1253"/>
      </w:pPr>
      <w:r w:rsidRPr="009A0F29">
        <w:t>For the provisional definition of levels of destruction and irreversible transformation, see section III.B of the general technical guidelines.</w:t>
      </w:r>
    </w:p>
    <w:p w14:paraId="236550E8" w14:textId="77777777" w:rsidR="00F67B9C" w:rsidRDefault="00F67B9C">
      <w:pPr>
        <w:pStyle w:val="Heading2"/>
        <w:tabs>
          <w:tab w:val="left" w:pos="680"/>
          <w:tab w:val="left" w:pos="1247"/>
        </w:tabs>
        <w:spacing w:after="120"/>
      </w:pPr>
      <w:r w:rsidRPr="009A0F29">
        <w:tab/>
      </w:r>
      <w:bookmarkStart w:id="1492" w:name="_Toc392234607"/>
      <w:bookmarkStart w:id="1493" w:name="_Toc36230983"/>
      <w:r w:rsidRPr="00C71F91">
        <w:rPr>
          <w:rFonts w:ascii="Times New Roman" w:hAnsi="Times New Roman"/>
          <w:i w:val="0"/>
          <w:iCs w:val="0"/>
          <w:sz w:val="24"/>
          <w:szCs w:val="24"/>
        </w:rPr>
        <w:t>C.</w:t>
      </w:r>
      <w:r w:rsidRPr="00C71F91">
        <w:rPr>
          <w:rFonts w:ascii="Times New Roman" w:hAnsi="Times New Roman"/>
          <w:i w:val="0"/>
          <w:iCs w:val="0"/>
          <w:sz w:val="24"/>
          <w:szCs w:val="24"/>
        </w:rPr>
        <w:tab/>
        <w:t xml:space="preserve">Methods </w:t>
      </w:r>
      <w:r w:rsidR="00C70A19">
        <w:rPr>
          <w:rFonts w:ascii="Times New Roman" w:hAnsi="Times New Roman"/>
          <w:i w:val="0"/>
          <w:iCs w:val="0"/>
          <w:sz w:val="24"/>
          <w:szCs w:val="24"/>
        </w:rPr>
        <w:t>that</w:t>
      </w:r>
      <w:r w:rsidR="00C70A19" w:rsidRPr="00C71F91">
        <w:rPr>
          <w:rFonts w:ascii="Times New Roman" w:hAnsi="Times New Roman"/>
          <w:i w:val="0"/>
          <w:iCs w:val="0"/>
          <w:sz w:val="24"/>
          <w:szCs w:val="24"/>
        </w:rPr>
        <w:t xml:space="preserve"> </w:t>
      </w:r>
      <w:r w:rsidRPr="00C71F91">
        <w:rPr>
          <w:rFonts w:ascii="Times New Roman" w:hAnsi="Times New Roman"/>
          <w:i w:val="0"/>
          <w:iCs w:val="0"/>
          <w:sz w:val="24"/>
          <w:szCs w:val="24"/>
        </w:rPr>
        <w:t>constitute environmentally sound disposal</w:t>
      </w:r>
      <w:bookmarkEnd w:id="1492"/>
      <w:bookmarkEnd w:id="1493"/>
    </w:p>
    <w:p w14:paraId="00DD8D75" w14:textId="77777777" w:rsidR="00F67B9C" w:rsidRPr="009A0F29" w:rsidRDefault="00F67B9C" w:rsidP="00FA79E7">
      <w:pPr>
        <w:pStyle w:val="Normalnumber"/>
        <w:ind w:left="1253"/>
      </w:pPr>
      <w:r w:rsidRPr="009A0F29">
        <w:t xml:space="preserve">See </w:t>
      </w:r>
      <w:r w:rsidR="008C5003" w:rsidRPr="008C5003">
        <w:t xml:space="preserve">section IV.G below and section </w:t>
      </w:r>
      <w:r w:rsidR="008C5003" w:rsidRPr="004B745F">
        <w:t>I</w:t>
      </w:r>
      <w:r w:rsidR="00444E70">
        <w:t>V</w:t>
      </w:r>
      <w:r w:rsidR="008C5003" w:rsidRPr="004B745F">
        <w:t>.</w:t>
      </w:r>
      <w:r w:rsidR="00444E70">
        <w:t>G</w:t>
      </w:r>
      <w:r w:rsidRPr="004B745F">
        <w:t xml:space="preserve"> of</w:t>
      </w:r>
      <w:r w:rsidRPr="009A0F29">
        <w:t xml:space="preserve"> the general technical guidelines.</w:t>
      </w:r>
    </w:p>
    <w:p w14:paraId="4E886552" w14:textId="77777777" w:rsidR="00F67B9C" w:rsidRDefault="00F67B9C">
      <w:pPr>
        <w:pStyle w:val="Heading1"/>
        <w:spacing w:after="120"/>
        <w:ind w:left="1247" w:hanging="680"/>
        <w:rPr>
          <w:rFonts w:eastAsia="Times New Roman"/>
          <w:bCs w:val="0"/>
        </w:rPr>
      </w:pPr>
      <w:bookmarkStart w:id="1494" w:name="_Toc392234608"/>
      <w:bookmarkStart w:id="1495" w:name="_Toc36230984"/>
      <w:r w:rsidRPr="000F141B">
        <w:rPr>
          <w:rFonts w:ascii="Times New Roman" w:hAnsi="Times New Roman"/>
          <w:sz w:val="28"/>
          <w:szCs w:val="28"/>
        </w:rPr>
        <w:t>IV.</w:t>
      </w:r>
      <w:r w:rsidRPr="000F141B">
        <w:rPr>
          <w:rFonts w:ascii="Times New Roman" w:hAnsi="Times New Roman"/>
          <w:sz w:val="28"/>
          <w:szCs w:val="28"/>
        </w:rPr>
        <w:tab/>
        <w:t>Guidance on environmentally sound management (ESM)</w:t>
      </w:r>
      <w:bookmarkEnd w:id="1494"/>
      <w:bookmarkEnd w:id="1495"/>
    </w:p>
    <w:p w14:paraId="61A3CDE2" w14:textId="77777777" w:rsidR="00F67B9C" w:rsidRDefault="00F67B9C">
      <w:pPr>
        <w:pStyle w:val="Heading2"/>
        <w:tabs>
          <w:tab w:val="left" w:pos="680"/>
          <w:tab w:val="left" w:pos="1247"/>
        </w:tabs>
        <w:spacing w:after="120"/>
      </w:pPr>
      <w:r w:rsidRPr="00CB1581">
        <w:rPr>
          <w:rFonts w:ascii="Times New Roman" w:hAnsi="Times New Roman"/>
          <w:i w:val="0"/>
          <w:iCs w:val="0"/>
          <w:sz w:val="24"/>
          <w:szCs w:val="24"/>
        </w:rPr>
        <w:tab/>
      </w:r>
      <w:bookmarkStart w:id="1496" w:name="_Toc392234609"/>
      <w:bookmarkStart w:id="1497" w:name="_Toc36230985"/>
      <w:r w:rsidRPr="00CB1581">
        <w:rPr>
          <w:rFonts w:ascii="Times New Roman" w:hAnsi="Times New Roman"/>
          <w:i w:val="0"/>
          <w:iCs w:val="0"/>
          <w:sz w:val="24"/>
          <w:szCs w:val="24"/>
        </w:rPr>
        <w:t>A.</w:t>
      </w:r>
      <w:r w:rsidRPr="00CB1581">
        <w:rPr>
          <w:rFonts w:ascii="Times New Roman" w:hAnsi="Times New Roman"/>
          <w:i w:val="0"/>
          <w:iCs w:val="0"/>
          <w:sz w:val="24"/>
          <w:szCs w:val="24"/>
        </w:rPr>
        <w:tab/>
        <w:t xml:space="preserve">General </w:t>
      </w:r>
      <w:r>
        <w:rPr>
          <w:rFonts w:ascii="Times New Roman" w:hAnsi="Times New Roman"/>
          <w:i w:val="0"/>
          <w:iCs w:val="0"/>
          <w:sz w:val="24"/>
          <w:szCs w:val="24"/>
        </w:rPr>
        <w:t>c</w:t>
      </w:r>
      <w:r w:rsidRPr="00CB1581">
        <w:rPr>
          <w:rFonts w:ascii="Times New Roman" w:hAnsi="Times New Roman"/>
          <w:i w:val="0"/>
          <w:iCs w:val="0"/>
          <w:sz w:val="24"/>
          <w:szCs w:val="24"/>
        </w:rPr>
        <w:t>onsiderations</w:t>
      </w:r>
      <w:bookmarkEnd w:id="1496"/>
      <w:bookmarkEnd w:id="1497"/>
    </w:p>
    <w:p w14:paraId="641E4D43" w14:textId="77777777" w:rsidR="00F67B9C" w:rsidRPr="003225B0" w:rsidRDefault="00F67B9C" w:rsidP="00FA79E7">
      <w:pPr>
        <w:pStyle w:val="Normalnumber"/>
        <w:ind w:left="1253"/>
      </w:pPr>
      <w:r w:rsidRPr="009A0F29">
        <w:t xml:space="preserve">For </w:t>
      </w:r>
      <w:r>
        <w:t>information</w:t>
      </w:r>
      <w:r w:rsidR="00FC71CE">
        <w:t>,</w:t>
      </w:r>
      <w:r>
        <w:t xml:space="preserve"> see </w:t>
      </w:r>
      <w:r w:rsidR="008C5003" w:rsidRPr="008C5003">
        <w:t>section IV.A of the</w:t>
      </w:r>
      <w:r w:rsidRPr="009A0F29">
        <w:t xml:space="preserve"> general technical guidelines.</w:t>
      </w:r>
    </w:p>
    <w:p w14:paraId="7986EE56" w14:textId="77777777" w:rsidR="00F67B9C" w:rsidRDefault="00F67B9C">
      <w:pPr>
        <w:pStyle w:val="Heading2"/>
        <w:tabs>
          <w:tab w:val="left" w:pos="680"/>
          <w:tab w:val="left" w:pos="1247"/>
        </w:tabs>
        <w:spacing w:after="120"/>
      </w:pPr>
      <w:bookmarkStart w:id="1498" w:name="_Toc59370657"/>
      <w:bookmarkStart w:id="1499" w:name="_Toc59439192"/>
      <w:bookmarkStart w:id="1500" w:name="_Toc59439397"/>
      <w:bookmarkStart w:id="1501" w:name="_Toc61928518"/>
      <w:bookmarkStart w:id="1502" w:name="_Toc61928574"/>
      <w:bookmarkStart w:id="1503" w:name="_Toc61928630"/>
      <w:bookmarkStart w:id="1504" w:name="_Toc61930578"/>
      <w:bookmarkStart w:id="1505" w:name="_Toc72119645"/>
      <w:bookmarkStart w:id="1506" w:name="_Toc83437743"/>
      <w:bookmarkStart w:id="1507" w:name="_Toc83438352"/>
      <w:bookmarkStart w:id="1508" w:name="_Toc83438450"/>
      <w:bookmarkStart w:id="1509" w:name="_Toc148347077"/>
      <w:r w:rsidRPr="009A0F29">
        <w:tab/>
      </w:r>
      <w:bookmarkStart w:id="1510" w:name="_Toc392234610"/>
      <w:bookmarkStart w:id="1511" w:name="_Toc36230986"/>
      <w:r w:rsidRPr="00C71F91">
        <w:rPr>
          <w:rFonts w:ascii="Times New Roman" w:hAnsi="Times New Roman"/>
          <w:i w:val="0"/>
          <w:iCs w:val="0"/>
          <w:sz w:val="24"/>
          <w:szCs w:val="24"/>
        </w:rPr>
        <w:t>B.</w:t>
      </w:r>
      <w:r w:rsidRPr="00C71F91">
        <w:rPr>
          <w:rFonts w:ascii="Times New Roman" w:hAnsi="Times New Roman"/>
          <w:i w:val="0"/>
          <w:iCs w:val="0"/>
          <w:sz w:val="24"/>
          <w:szCs w:val="24"/>
        </w:rPr>
        <w:tab/>
        <w:t>Legislative and regulatory framework</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487241C4" w14:textId="6B414A46" w:rsidR="00F67B9C" w:rsidRPr="009A0F29" w:rsidRDefault="00F67B9C" w:rsidP="00FA79E7">
      <w:pPr>
        <w:pStyle w:val="Normalnumber"/>
        <w:ind w:left="1253"/>
      </w:pPr>
      <w:r w:rsidRPr="009A0F29">
        <w:t xml:space="preserve">Parties to the Basel and Stockholm conventions should examine </w:t>
      </w:r>
      <w:r w:rsidR="00027BBF" w:rsidRPr="00027BBF">
        <w:t>their</w:t>
      </w:r>
      <w:r w:rsidR="00DB00DF" w:rsidRPr="00213EF1">
        <w:t xml:space="preserve"> </w:t>
      </w:r>
      <w:r w:rsidRPr="00213EF1">
        <w:t>n</w:t>
      </w:r>
      <w:r w:rsidRPr="009A0F29">
        <w:t xml:space="preserve">ational </w:t>
      </w:r>
      <w:r w:rsidR="00BD72E2">
        <w:t xml:space="preserve">strategies, policies, </w:t>
      </w:r>
      <w:r w:rsidRPr="009A0F29">
        <w:t>controls</w:t>
      </w:r>
      <w:r w:rsidR="00220F63">
        <w:t>,</w:t>
      </w:r>
      <w:r>
        <w:rPr>
          <w:rStyle w:val="FootnoteReference"/>
        </w:rPr>
        <w:footnoteReference w:id="16"/>
      </w:r>
      <w:r w:rsidRPr="009A0F29">
        <w:t xml:space="preserve"> standards and procedures to ensure that they are in </w:t>
      </w:r>
      <w:r w:rsidR="00BD72E2">
        <w:t xml:space="preserve">agreement </w:t>
      </w:r>
      <w:r w:rsidRPr="009A0F29">
        <w:t xml:space="preserve">with the </w:t>
      </w:r>
      <w:r w:rsidR="00BD72E2">
        <w:t xml:space="preserve">two </w:t>
      </w:r>
      <w:r w:rsidRPr="009A0F29">
        <w:t xml:space="preserve">conventions and </w:t>
      </w:r>
      <w:r w:rsidR="00BD72E2">
        <w:t xml:space="preserve">with </w:t>
      </w:r>
      <w:r w:rsidRPr="009A0F29">
        <w:t xml:space="preserve">their obligations under them, including those </w:t>
      </w:r>
      <w:r w:rsidR="00BD72E2">
        <w:t xml:space="preserve">that </w:t>
      </w:r>
      <w:r w:rsidRPr="009A0F29">
        <w:t xml:space="preserve">pertain to ESM of </w:t>
      </w:r>
      <w:r>
        <w:t xml:space="preserve">PFOS </w:t>
      </w:r>
      <w:ins w:id="1512" w:author="Author">
        <w:r w:rsidR="00443694">
          <w:t xml:space="preserve">and PFOA </w:t>
        </w:r>
      </w:ins>
      <w:r>
        <w:t>wastes</w:t>
      </w:r>
      <w:r w:rsidRPr="009A0F29">
        <w:t>.</w:t>
      </w:r>
      <w:r w:rsidR="00876A4C">
        <w:rPr>
          <w:b/>
          <w:i/>
        </w:rPr>
        <w:t xml:space="preserve"> </w:t>
      </w:r>
    </w:p>
    <w:p w14:paraId="6251E507" w14:textId="36DA6735" w:rsidR="00F67B9C" w:rsidRPr="009A0F29" w:rsidRDefault="00F67B9C" w:rsidP="00FA79E7">
      <w:pPr>
        <w:pStyle w:val="Normalnumber"/>
        <w:ind w:left="1253"/>
      </w:pPr>
      <w:r w:rsidRPr="009A0F29">
        <w:t xml:space="preserve">Elements of a regulatory framework applicable to </w:t>
      </w:r>
      <w:del w:id="1513" w:author="Author">
        <w:r w:rsidRPr="009A0F29" w:rsidDel="00CD3564">
          <w:delText xml:space="preserve">PFOS </w:delText>
        </w:r>
        <w:r w:rsidDel="00CD3564">
          <w:delText xml:space="preserve">and its related </w:delText>
        </w:r>
      </w:del>
      <w:ins w:id="1514" w:author="Author">
        <w:r w:rsidR="00CD3564">
          <w:t xml:space="preserve">PFOS and PFOA and their related </w:t>
        </w:r>
      </w:ins>
      <w:r>
        <w:t>substances</w:t>
      </w:r>
      <w:r w:rsidRPr="009A0F29">
        <w:t xml:space="preserve"> </w:t>
      </w:r>
      <w:r>
        <w:t xml:space="preserve">should include measures to prevent the generation of wastes </w:t>
      </w:r>
      <w:r w:rsidR="00BD72E2">
        <w:t xml:space="preserve">and </w:t>
      </w:r>
      <w:r>
        <w:t>to ensure the environmentally sound management</w:t>
      </w:r>
      <w:r w:rsidR="00BD72E2">
        <w:t xml:space="preserve"> of generated wastes</w:t>
      </w:r>
      <w:r>
        <w:t xml:space="preserve">. </w:t>
      </w:r>
      <w:r w:rsidR="00BD72E2">
        <w:t xml:space="preserve">Such elements </w:t>
      </w:r>
      <w:r w:rsidRPr="009A0F29">
        <w:t xml:space="preserve">could include: </w:t>
      </w:r>
    </w:p>
    <w:p w14:paraId="7ACC1BCD" w14:textId="77777777" w:rsidR="00F67B9C" w:rsidRDefault="00F67B9C" w:rsidP="00D713C7">
      <w:pPr>
        <w:pStyle w:val="Paralevel2"/>
        <w:numPr>
          <w:ilvl w:val="1"/>
          <w:numId w:val="16"/>
        </w:numPr>
        <w:ind w:left="1276" w:firstLine="567"/>
        <w:rPr>
          <w:lang w:val="en-US"/>
        </w:rPr>
      </w:pPr>
      <w:r w:rsidRPr="009A0F29">
        <w:t>Environmental protection legislation establishing a regulatory regime, setting release limits and establishing environmental quality criteria;</w:t>
      </w:r>
    </w:p>
    <w:p w14:paraId="035374A6" w14:textId="372C0BD5" w:rsidR="00F67B9C" w:rsidRDefault="00F67B9C" w:rsidP="00D713C7">
      <w:pPr>
        <w:pStyle w:val="Paralevel2"/>
        <w:numPr>
          <w:ilvl w:val="1"/>
          <w:numId w:val="16"/>
        </w:numPr>
        <w:ind w:left="1276" w:firstLine="567"/>
      </w:pPr>
      <w:r w:rsidRPr="009A0F29">
        <w:lastRenderedPageBreak/>
        <w:t xml:space="preserve">Prohibitions on the </w:t>
      </w:r>
      <w:r w:rsidR="00DA7C3F">
        <w:t>production</w:t>
      </w:r>
      <w:r w:rsidRPr="009A0F29">
        <w:t xml:space="preserve">, sale, </w:t>
      </w:r>
      <w:r w:rsidR="00DA7C3F">
        <w:t xml:space="preserve">use, </w:t>
      </w:r>
      <w:r w:rsidRPr="009A0F29">
        <w:t xml:space="preserve">import and export of </w:t>
      </w:r>
      <w:del w:id="1515" w:author="Author">
        <w:r w:rsidRPr="009A0F29" w:rsidDel="00CD3564">
          <w:delText>PFOS</w:delText>
        </w:r>
        <w:r w:rsidDel="00CD3564">
          <w:delText xml:space="preserve"> and its related </w:delText>
        </w:r>
      </w:del>
      <w:ins w:id="1516" w:author="Author">
        <w:r w:rsidR="00CD3564">
          <w:t xml:space="preserve">PFOS and PFOA and their related </w:t>
        </w:r>
      </w:ins>
      <w:r>
        <w:t>substances</w:t>
      </w:r>
      <w:r w:rsidRPr="009A0F29">
        <w:t>;</w:t>
      </w:r>
      <w:r w:rsidR="0030760E">
        <w:t xml:space="preserve"> </w:t>
      </w:r>
    </w:p>
    <w:p w14:paraId="33AEAA72" w14:textId="53B22A33" w:rsidR="00F67B9C" w:rsidRDefault="00F67B9C" w:rsidP="00D713C7">
      <w:pPr>
        <w:pStyle w:val="Paralevel2"/>
        <w:numPr>
          <w:ilvl w:val="1"/>
          <w:numId w:val="16"/>
        </w:numPr>
        <w:ind w:left="1276" w:firstLine="567"/>
      </w:pPr>
      <w:r w:rsidRPr="009A0F29">
        <w:t xml:space="preserve">Phase-out dates for </w:t>
      </w:r>
      <w:del w:id="1517" w:author="Author">
        <w:r w:rsidRPr="009A0F29" w:rsidDel="00CD3564">
          <w:delText xml:space="preserve">PFOS </w:delText>
        </w:r>
        <w:r w:rsidDel="00CD3564">
          <w:delText xml:space="preserve">and its related </w:delText>
        </w:r>
      </w:del>
      <w:ins w:id="1518" w:author="Author">
        <w:r w:rsidR="00CD3564">
          <w:t xml:space="preserve">PFOS and PFOA and their related </w:t>
        </w:r>
      </w:ins>
      <w:r>
        <w:t>substances</w:t>
      </w:r>
      <w:r w:rsidRPr="009A0F29">
        <w:t xml:space="preserve"> that remain in service, inventory</w:t>
      </w:r>
      <w:r>
        <w:t xml:space="preserve"> </w:t>
      </w:r>
      <w:r w:rsidRPr="009A0F29">
        <w:t>or storage;</w:t>
      </w:r>
    </w:p>
    <w:p w14:paraId="4ECD9C5A" w14:textId="77777777" w:rsidR="00F67B9C" w:rsidRDefault="00F67B9C" w:rsidP="00D713C7">
      <w:pPr>
        <w:pStyle w:val="Paralevel2"/>
        <w:numPr>
          <w:ilvl w:val="1"/>
          <w:numId w:val="16"/>
        </w:numPr>
        <w:ind w:left="1276" w:firstLine="567"/>
      </w:pPr>
      <w:r w:rsidRPr="009A0F29">
        <w:t>Transportation requirements for hazardous materials and waste;</w:t>
      </w:r>
    </w:p>
    <w:p w14:paraId="40F3F75F" w14:textId="77777777" w:rsidR="00F67B9C" w:rsidRDefault="00F67B9C" w:rsidP="00D713C7">
      <w:pPr>
        <w:pStyle w:val="Paralevel2"/>
        <w:numPr>
          <w:ilvl w:val="1"/>
          <w:numId w:val="16"/>
        </w:numPr>
        <w:ind w:left="1276" w:firstLine="567"/>
      </w:pPr>
      <w:r w:rsidRPr="009A0F29">
        <w:t xml:space="preserve">Specifications for containers, equipment, bulk containers and storage sites; </w:t>
      </w:r>
    </w:p>
    <w:p w14:paraId="6A65C6B5" w14:textId="4EF5A81E" w:rsidR="00F67B9C" w:rsidRDefault="00F67B9C" w:rsidP="00D713C7">
      <w:pPr>
        <w:pStyle w:val="Paralevel2"/>
        <w:numPr>
          <w:ilvl w:val="1"/>
          <w:numId w:val="16"/>
        </w:numPr>
        <w:ind w:left="1276" w:firstLine="567"/>
      </w:pPr>
      <w:r w:rsidRPr="009A0F29">
        <w:t xml:space="preserve">Specification of acceptable analytical and sampling methods for </w:t>
      </w:r>
      <w:del w:id="1519" w:author="Author">
        <w:r w:rsidRPr="009A0F29" w:rsidDel="00CD3564">
          <w:delText>PFOS</w:delText>
        </w:r>
        <w:r w:rsidDel="00CD3564">
          <w:delText xml:space="preserve"> and its related </w:delText>
        </w:r>
      </w:del>
      <w:ins w:id="1520" w:author="Author">
        <w:r w:rsidR="00CD3564">
          <w:t xml:space="preserve">PFOS and PFOA and their related </w:t>
        </w:r>
      </w:ins>
      <w:r>
        <w:t>substances</w:t>
      </w:r>
      <w:r w:rsidRPr="009A0F29">
        <w:t>;</w:t>
      </w:r>
    </w:p>
    <w:p w14:paraId="5D850DBB" w14:textId="77777777" w:rsidR="00F67B9C" w:rsidRDefault="00F67B9C" w:rsidP="00D713C7">
      <w:pPr>
        <w:pStyle w:val="Paralevel2"/>
        <w:numPr>
          <w:ilvl w:val="1"/>
          <w:numId w:val="16"/>
        </w:numPr>
        <w:ind w:left="1276" w:firstLine="567"/>
      </w:pPr>
      <w:r w:rsidRPr="009A0F29">
        <w:t xml:space="preserve">Requirements for waste management </w:t>
      </w:r>
      <w:r w:rsidR="00C93F64">
        <w:t xml:space="preserve">and </w:t>
      </w:r>
      <w:r w:rsidRPr="009A0F29">
        <w:t>disposal facilities;</w:t>
      </w:r>
    </w:p>
    <w:p w14:paraId="546CA210" w14:textId="77777777" w:rsidR="00F67B9C" w:rsidRDefault="00F67B9C" w:rsidP="00D713C7">
      <w:pPr>
        <w:pStyle w:val="Paralevel2"/>
        <w:numPr>
          <w:ilvl w:val="1"/>
          <w:numId w:val="16"/>
        </w:numPr>
        <w:ind w:left="1276" w:firstLine="567"/>
      </w:pPr>
      <w:r>
        <w:t xml:space="preserve">Definitions of hazardous waste and conditions and criteria for the </w:t>
      </w:r>
      <w:r w:rsidRPr="001617E7">
        <w:t xml:space="preserve">identification </w:t>
      </w:r>
      <w:r>
        <w:t xml:space="preserve">and classification </w:t>
      </w:r>
      <w:r w:rsidRPr="001617E7">
        <w:t>of PFOS wastes as hazardous wastes</w:t>
      </w:r>
      <w:r>
        <w:t>;</w:t>
      </w:r>
      <w:r w:rsidRPr="00144061">
        <w:t xml:space="preserve"> </w:t>
      </w:r>
    </w:p>
    <w:p w14:paraId="66922590" w14:textId="77777777" w:rsidR="00F67B9C" w:rsidRDefault="00F67B9C" w:rsidP="00D713C7">
      <w:pPr>
        <w:pStyle w:val="Paralevel2"/>
        <w:numPr>
          <w:ilvl w:val="1"/>
          <w:numId w:val="16"/>
        </w:numPr>
        <w:ind w:left="1276" w:firstLine="567"/>
      </w:pPr>
      <w:r w:rsidRPr="009A0F29">
        <w:t xml:space="preserve">A general requirement for public notification and review of proposed </w:t>
      </w:r>
      <w:r w:rsidR="00027BBF" w:rsidRPr="00027BBF">
        <w:t>waste</w:t>
      </w:r>
      <w:r w:rsidR="001818DE" w:rsidRPr="001818DE">
        <w:t>-related</w:t>
      </w:r>
      <w:r w:rsidR="001818DE">
        <w:t xml:space="preserve"> </w:t>
      </w:r>
      <w:r w:rsidRPr="009A0F29">
        <w:t>government regulations, polic</w:t>
      </w:r>
      <w:r w:rsidR="00015A0B">
        <w:t>ies</w:t>
      </w:r>
      <w:r w:rsidRPr="009A0F29">
        <w:t>, certificates of approval, licences, inventory in</w:t>
      </w:r>
      <w:r>
        <w:t xml:space="preserve">formation and national </w:t>
      </w:r>
      <w:r w:rsidRPr="009A0F29">
        <w:t>emissions data</w:t>
      </w:r>
      <w:r w:rsidR="00B6648A">
        <w:t>;</w:t>
      </w:r>
    </w:p>
    <w:p w14:paraId="0FB7F8C8" w14:textId="77777777" w:rsidR="00F67B9C" w:rsidRPr="007C46EF" w:rsidRDefault="00F67B9C" w:rsidP="00D713C7">
      <w:pPr>
        <w:pStyle w:val="Paralevel2"/>
        <w:numPr>
          <w:ilvl w:val="1"/>
          <w:numId w:val="16"/>
        </w:numPr>
        <w:ind w:left="1276" w:firstLine="567"/>
      </w:pPr>
      <w:r w:rsidRPr="007C46EF">
        <w:t>Requirements for identification</w:t>
      </w:r>
      <w:r w:rsidR="0030760E" w:rsidRPr="007C46EF">
        <w:t>, assessment</w:t>
      </w:r>
      <w:r w:rsidRPr="007C46EF">
        <w:t xml:space="preserve"> and remediation of contaminated sites</w:t>
      </w:r>
      <w:r w:rsidR="001818DE">
        <w:t>;</w:t>
      </w:r>
      <w:r w:rsidRPr="007C46EF">
        <w:t xml:space="preserve"> </w:t>
      </w:r>
    </w:p>
    <w:p w14:paraId="1FCFC09D" w14:textId="77777777" w:rsidR="00F67B9C" w:rsidRPr="007C46EF" w:rsidRDefault="00F67B9C" w:rsidP="00D713C7">
      <w:pPr>
        <w:pStyle w:val="Paralevel2"/>
        <w:numPr>
          <w:ilvl w:val="1"/>
          <w:numId w:val="16"/>
        </w:numPr>
        <w:ind w:left="1276" w:firstLine="567"/>
      </w:pPr>
      <w:r w:rsidRPr="007C46EF">
        <w:t xml:space="preserve">Requirements </w:t>
      </w:r>
      <w:r w:rsidR="008F454D">
        <w:t xml:space="preserve">concerning the </w:t>
      </w:r>
      <w:r w:rsidRPr="007C46EF">
        <w:t>health and safety of workers;</w:t>
      </w:r>
      <w:r w:rsidR="001818DE">
        <w:t xml:space="preserve"> and</w:t>
      </w:r>
    </w:p>
    <w:p w14:paraId="001D041B" w14:textId="77777777" w:rsidR="00F67B9C" w:rsidRPr="007C46EF" w:rsidRDefault="00F67B9C" w:rsidP="00D713C7">
      <w:pPr>
        <w:pStyle w:val="Paralevel2"/>
        <w:numPr>
          <w:ilvl w:val="1"/>
          <w:numId w:val="16"/>
        </w:numPr>
        <w:ind w:left="1276" w:firstLine="567"/>
      </w:pPr>
      <w:r w:rsidRPr="007C46EF">
        <w:t xml:space="preserve">Other legislative </w:t>
      </w:r>
      <w:r w:rsidR="00C30A8B">
        <w:t>measures on</w:t>
      </w:r>
      <w:r w:rsidR="008F454D">
        <w:t>,</w:t>
      </w:r>
      <w:r w:rsidRPr="007C46EF">
        <w:t xml:space="preserve"> </w:t>
      </w:r>
      <w:r w:rsidR="00397F10">
        <w:t>e.g.</w:t>
      </w:r>
      <w:r w:rsidR="00EB2A23">
        <w:t xml:space="preserve">, </w:t>
      </w:r>
      <w:r w:rsidRPr="007C46EF">
        <w:t>waste prevention and minimization, inventory development and emergency response</w:t>
      </w:r>
      <w:r w:rsidR="00EB2A23">
        <w:t>.</w:t>
      </w:r>
    </w:p>
    <w:p w14:paraId="743334B5" w14:textId="4952015E" w:rsidR="00F67B9C" w:rsidRPr="00213EF1" w:rsidRDefault="008F454D" w:rsidP="00FA79E7">
      <w:pPr>
        <w:pStyle w:val="Normalnumber"/>
        <w:ind w:left="1253"/>
        <w:rPr>
          <w:lang w:val="en-CA"/>
        </w:rPr>
      </w:pPr>
      <w:r w:rsidRPr="00C366A6">
        <w:t>Legislation should establish a</w:t>
      </w:r>
      <w:r w:rsidR="00F67B9C" w:rsidRPr="00C366A6">
        <w:t xml:space="preserve"> link between the phase-out dates for </w:t>
      </w:r>
      <w:r w:rsidRPr="00C366A6">
        <w:t xml:space="preserve">the </w:t>
      </w:r>
      <w:r w:rsidR="00F67B9C" w:rsidRPr="00C366A6">
        <w:t xml:space="preserve">production and use of </w:t>
      </w:r>
      <w:del w:id="1521" w:author="Author">
        <w:r w:rsidR="00F67B9C" w:rsidRPr="00C366A6" w:rsidDel="00CD3564">
          <w:delText xml:space="preserve">PFOS </w:delText>
        </w:r>
        <w:r w:rsidR="00F67B9C" w:rsidRPr="00C366A6" w:rsidDel="00CD3564">
          <w:rPr>
            <w:lang w:val="en-CA"/>
          </w:rPr>
          <w:delText xml:space="preserve">and its related </w:delText>
        </w:r>
      </w:del>
      <w:ins w:id="1522" w:author="Author">
        <w:r w:rsidR="00CD3564">
          <w:t xml:space="preserve">PFOS and PFOA and their related </w:t>
        </w:r>
      </w:ins>
      <w:r w:rsidR="00F67B9C" w:rsidRPr="00C366A6">
        <w:rPr>
          <w:lang w:val="en-CA"/>
        </w:rPr>
        <w:t>substances</w:t>
      </w:r>
      <w:r w:rsidR="008C0649" w:rsidRPr="00C366A6">
        <w:t xml:space="preserve">, </w:t>
      </w:r>
      <w:r w:rsidR="00F67B9C" w:rsidRPr="00C366A6">
        <w:t>including in products and articles</w:t>
      </w:r>
      <w:r w:rsidR="008C0649" w:rsidRPr="00C366A6">
        <w:t xml:space="preserve">, </w:t>
      </w:r>
      <w:r w:rsidR="00F67B9C" w:rsidRPr="00C366A6">
        <w:t xml:space="preserve">and the </w:t>
      </w:r>
      <w:r w:rsidR="009C5ABD" w:rsidRPr="00C366A6">
        <w:t>date</w:t>
      </w:r>
      <w:r w:rsidR="00027BBF" w:rsidRPr="00027BBF">
        <w:t>s</w:t>
      </w:r>
      <w:r w:rsidR="009C5ABD" w:rsidRPr="00C366A6">
        <w:t xml:space="preserve"> by which </w:t>
      </w:r>
      <w:del w:id="1523" w:author="Author">
        <w:r w:rsidR="00F67B9C" w:rsidRPr="00C366A6" w:rsidDel="00CD3564">
          <w:rPr>
            <w:lang w:val="en-CA"/>
          </w:rPr>
          <w:delText xml:space="preserve">PFOS </w:delText>
        </w:r>
        <w:r w:rsidR="00027BBF" w:rsidRPr="00027BBF" w:rsidDel="00CD3564">
          <w:rPr>
            <w:lang w:val="en-CA"/>
          </w:rPr>
          <w:delText xml:space="preserve">and its related </w:delText>
        </w:r>
      </w:del>
      <w:ins w:id="1524" w:author="Author">
        <w:r w:rsidR="00CD3564">
          <w:rPr>
            <w:lang w:val="en-CA"/>
          </w:rPr>
          <w:t xml:space="preserve">PFOS and PFOA and their related </w:t>
        </w:r>
      </w:ins>
      <w:r w:rsidR="00027BBF" w:rsidRPr="00027BBF">
        <w:rPr>
          <w:lang w:val="en-CA"/>
        </w:rPr>
        <w:t xml:space="preserve">substances </w:t>
      </w:r>
      <w:r w:rsidR="009C5ABD" w:rsidRPr="00C366A6">
        <w:rPr>
          <w:lang w:val="en-CA"/>
        </w:rPr>
        <w:t xml:space="preserve">should be disposed of once </w:t>
      </w:r>
      <w:r w:rsidR="00027BBF" w:rsidRPr="00027BBF">
        <w:rPr>
          <w:lang w:val="en-CA"/>
        </w:rPr>
        <w:t xml:space="preserve">they have </w:t>
      </w:r>
      <w:r w:rsidR="009C5ABD" w:rsidRPr="00C366A6">
        <w:rPr>
          <w:lang w:val="en-CA"/>
        </w:rPr>
        <w:t xml:space="preserve">become </w:t>
      </w:r>
      <w:r w:rsidR="00F67B9C" w:rsidRPr="00C366A6">
        <w:rPr>
          <w:lang w:val="en-CA"/>
        </w:rPr>
        <w:t>waste</w:t>
      </w:r>
      <w:r w:rsidR="00027BBF" w:rsidRPr="00027BBF">
        <w:rPr>
          <w:lang w:val="en-CA"/>
        </w:rPr>
        <w:t xml:space="preserve">. Legislation should also set a time limit for the disposal of PFOS wastes so as to prevent the creation of stockpiles that have no clear phase-out date.  </w:t>
      </w:r>
    </w:p>
    <w:p w14:paraId="6B79E6BC" w14:textId="77777777" w:rsidR="00F67B9C" w:rsidRPr="005D2CC3" w:rsidRDefault="00F67B9C" w:rsidP="00FA79E7">
      <w:pPr>
        <w:pStyle w:val="Normalnumber"/>
        <w:ind w:left="1253"/>
      </w:pPr>
      <w:r w:rsidRPr="005D2CC3">
        <w:t xml:space="preserve">For further information, see </w:t>
      </w:r>
      <w:r w:rsidR="008C5003" w:rsidRPr="008C5003">
        <w:t>section IV.B</w:t>
      </w:r>
      <w:r w:rsidRPr="005D2CC3">
        <w:t xml:space="preserve"> of the general technical guidelines. </w:t>
      </w:r>
    </w:p>
    <w:p w14:paraId="3E95A093" w14:textId="77777777" w:rsidR="00F67B9C" w:rsidRDefault="00F67B9C">
      <w:pPr>
        <w:pStyle w:val="Heading2"/>
        <w:tabs>
          <w:tab w:val="left" w:pos="680"/>
          <w:tab w:val="left" w:pos="1247"/>
        </w:tabs>
        <w:spacing w:after="120"/>
      </w:pPr>
      <w:bookmarkStart w:id="1525" w:name="_Toc59370658"/>
      <w:bookmarkStart w:id="1526" w:name="_Toc59439193"/>
      <w:bookmarkStart w:id="1527" w:name="_Toc59439398"/>
      <w:bookmarkStart w:id="1528" w:name="_Toc61928519"/>
      <w:bookmarkStart w:id="1529" w:name="_Toc61928575"/>
      <w:bookmarkStart w:id="1530" w:name="_Toc61928631"/>
      <w:bookmarkStart w:id="1531" w:name="_Toc61930579"/>
      <w:bookmarkStart w:id="1532" w:name="_Toc72119646"/>
      <w:bookmarkStart w:id="1533" w:name="_Toc83437744"/>
      <w:bookmarkStart w:id="1534" w:name="_Toc83438353"/>
      <w:bookmarkStart w:id="1535" w:name="_Toc83438451"/>
      <w:bookmarkStart w:id="1536" w:name="_Toc148347078"/>
      <w:r w:rsidRPr="009A0F29">
        <w:tab/>
      </w:r>
      <w:bookmarkStart w:id="1537" w:name="_Toc392234611"/>
      <w:bookmarkStart w:id="1538" w:name="_Toc36230987"/>
      <w:r w:rsidRPr="00C71F91">
        <w:rPr>
          <w:rFonts w:ascii="Times New Roman" w:hAnsi="Times New Roman"/>
          <w:i w:val="0"/>
          <w:iCs w:val="0"/>
          <w:sz w:val="24"/>
          <w:szCs w:val="24"/>
        </w:rPr>
        <w:t xml:space="preserve">C. </w:t>
      </w:r>
      <w:r w:rsidRPr="00C71F91">
        <w:rPr>
          <w:rFonts w:ascii="Times New Roman" w:hAnsi="Times New Roman"/>
          <w:i w:val="0"/>
          <w:iCs w:val="0"/>
          <w:sz w:val="24"/>
          <w:szCs w:val="24"/>
        </w:rPr>
        <w:tab/>
        <w:t>Waste prevention and minimization</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rsidRPr="009A0F29">
        <w:t xml:space="preserve"> </w:t>
      </w:r>
    </w:p>
    <w:p w14:paraId="0D3DFEFF" w14:textId="7C5F8103" w:rsidR="00F67B9C" w:rsidRPr="009A0F29" w:rsidRDefault="00F67B9C" w:rsidP="00FA79E7">
      <w:pPr>
        <w:pStyle w:val="Normalnumber"/>
        <w:ind w:left="1253"/>
      </w:pPr>
      <w:r>
        <w:t>Both the Basel and Stockholm c</w:t>
      </w:r>
      <w:r w:rsidRPr="009A0F29">
        <w:t>onventions advocate waste prevention and minimization. PFOS</w:t>
      </w:r>
      <w:r>
        <w:t xml:space="preserve">, its salts and PFOSF </w:t>
      </w:r>
      <w:r w:rsidRPr="009A0F29">
        <w:t>are restricted under the Stockholm Convention to a limited number of acceptable purposes</w:t>
      </w:r>
      <w:r>
        <w:t>,</w:t>
      </w:r>
      <w:r w:rsidRPr="009A0F29">
        <w:t xml:space="preserve"> as provided in </w:t>
      </w:r>
      <w:r>
        <w:t>p</w:t>
      </w:r>
      <w:r w:rsidRPr="009A0F29">
        <w:t xml:space="preserve">art I of </w:t>
      </w:r>
      <w:r>
        <w:t>A</w:t>
      </w:r>
      <w:r w:rsidRPr="009A0F29">
        <w:t>nnex B to the Convention</w:t>
      </w:r>
      <w:ins w:id="1539" w:author="Author">
        <w:r w:rsidR="00374B92">
          <w:t xml:space="preserve"> and for and of PFOA, its salts and PFOA-related compounds as provide in part X of Annex A.</w:t>
        </w:r>
      </w:ins>
      <w:r w:rsidRPr="009A0F29">
        <w:t>.</w:t>
      </w:r>
    </w:p>
    <w:p w14:paraId="1E6C3D14" w14:textId="08662227" w:rsidR="00F67B9C" w:rsidRPr="009A0F29" w:rsidRDefault="00F67B9C" w:rsidP="00FA79E7">
      <w:pPr>
        <w:pStyle w:val="Normalnumber"/>
        <w:ind w:left="1253"/>
      </w:pPr>
      <w:r w:rsidRPr="007C1685">
        <w:t xml:space="preserve">Wastes containing </w:t>
      </w:r>
      <w:del w:id="1540" w:author="Author">
        <w:r w:rsidRPr="007C1685" w:rsidDel="00CD3564">
          <w:delText xml:space="preserve">PFOS and its related </w:delText>
        </w:r>
      </w:del>
      <w:ins w:id="1541" w:author="Author">
        <w:r w:rsidR="00CD3564">
          <w:t xml:space="preserve">PFOS and PFOA and their related </w:t>
        </w:r>
      </w:ins>
      <w:r w:rsidRPr="007C1685">
        <w:t xml:space="preserve">substances should be minimized through isolation and source separation </w:t>
      </w:r>
      <w:r w:rsidR="00027BBF" w:rsidRPr="00027BBF">
        <w:t>to prevent mixing and contamination of other waste streams</w:t>
      </w:r>
      <w:r w:rsidRPr="00213EF1">
        <w:t>.</w:t>
      </w:r>
      <w:r w:rsidRPr="009A0F29">
        <w:t xml:space="preserve"> </w:t>
      </w:r>
    </w:p>
    <w:p w14:paraId="396FE3D6" w14:textId="237A4106" w:rsidR="00F67B9C" w:rsidRPr="009A0F29" w:rsidRDefault="005E2939" w:rsidP="00FA79E7">
      <w:pPr>
        <w:pStyle w:val="Normalnumber"/>
        <w:ind w:left="1253"/>
      </w:pPr>
      <w:r>
        <w:rPr>
          <w:iCs/>
        </w:rPr>
        <w:t>The m</w:t>
      </w:r>
      <w:r w:rsidR="00F67B9C" w:rsidRPr="009A0F29">
        <w:rPr>
          <w:iCs/>
        </w:rPr>
        <w:t xml:space="preserve">ixing </w:t>
      </w:r>
      <w:r w:rsidR="00F67B9C">
        <w:rPr>
          <w:iCs/>
        </w:rPr>
        <w:t xml:space="preserve">and blending </w:t>
      </w:r>
      <w:r w:rsidR="00F67B9C" w:rsidRPr="009A0F29">
        <w:rPr>
          <w:iCs/>
        </w:rPr>
        <w:t xml:space="preserve">of wastes with a content </w:t>
      </w:r>
      <w:r w:rsidR="00F67B9C">
        <w:rPr>
          <w:iCs/>
        </w:rPr>
        <w:t xml:space="preserve">of </w:t>
      </w:r>
      <w:r w:rsidR="00F67B9C" w:rsidRPr="009A0F29">
        <w:rPr>
          <w:iCs/>
        </w:rPr>
        <w:t>PFOS</w:t>
      </w:r>
      <w:r w:rsidR="00F67B9C">
        <w:rPr>
          <w:iCs/>
        </w:rPr>
        <w:t>, its salts and PFOSF</w:t>
      </w:r>
      <w:r w:rsidR="00F67B9C">
        <w:t xml:space="preserve"> </w:t>
      </w:r>
      <w:ins w:id="1542" w:author="Author">
        <w:r w:rsidR="00601AF6" w:rsidRPr="004129F9">
          <w:rPr>
            <w:highlight w:val="yellow"/>
          </w:rPr>
          <w:t>at or</w:t>
        </w:r>
        <w:r w:rsidR="00601AF6">
          <w:t xml:space="preserve"> </w:t>
        </w:r>
      </w:ins>
      <w:r w:rsidR="00F67B9C" w:rsidRPr="007020A4">
        <w:t>above</w:t>
      </w:r>
      <w:r w:rsidR="00F67B9C" w:rsidRPr="00CE6DF1">
        <w:rPr>
          <w:iCs/>
        </w:rPr>
        <w:t xml:space="preserve"> 50 mg/kg</w:t>
      </w:r>
      <w:r w:rsidR="00F67B9C">
        <w:rPr>
          <w:iCs/>
        </w:rPr>
        <w:t xml:space="preserve"> </w:t>
      </w:r>
      <w:ins w:id="1543" w:author="Author">
        <w:r w:rsidR="00374B92">
          <w:t>and wastes with a content of PFOA, its salts or PFOA-related compounds above [xx] mg/kg</w:t>
        </w:r>
        <w:r w:rsidR="00374B92" w:rsidRPr="009A0F29">
          <w:rPr>
            <w:iCs/>
          </w:rPr>
          <w:t xml:space="preserve"> </w:t>
        </w:r>
      </w:ins>
      <w:r w:rsidR="00F67B9C" w:rsidRPr="009A0F29">
        <w:rPr>
          <w:iCs/>
        </w:rPr>
        <w:t>with other material</w:t>
      </w:r>
      <w:r w:rsidR="00E915C2">
        <w:rPr>
          <w:iCs/>
        </w:rPr>
        <w:t>s</w:t>
      </w:r>
      <w:r w:rsidR="00F67B9C" w:rsidRPr="009A0F29">
        <w:rPr>
          <w:iCs/>
        </w:rPr>
        <w:t xml:space="preserve"> solely for the purpose of generating a mixture with a content </w:t>
      </w:r>
      <w:r w:rsidR="00F67B9C">
        <w:rPr>
          <w:iCs/>
        </w:rPr>
        <w:t xml:space="preserve">of PFOS, its salts or PFOSF </w:t>
      </w:r>
      <w:del w:id="1544" w:author="Author">
        <w:r w:rsidR="00F67B9C" w:rsidRPr="004129F9" w:rsidDel="00601AF6">
          <w:rPr>
            <w:iCs/>
            <w:highlight w:val="yellow"/>
          </w:rPr>
          <w:delText>at or</w:delText>
        </w:r>
        <w:r w:rsidR="00F67B9C" w:rsidDel="00601AF6">
          <w:rPr>
            <w:iCs/>
          </w:rPr>
          <w:delText xml:space="preserve"> </w:delText>
        </w:r>
      </w:del>
      <w:r w:rsidR="00F67B9C">
        <w:rPr>
          <w:iCs/>
        </w:rPr>
        <w:t xml:space="preserve">below </w:t>
      </w:r>
      <w:r w:rsidR="00F67B9C" w:rsidRPr="00CE6DF1">
        <w:rPr>
          <w:iCs/>
        </w:rPr>
        <w:t>50 mg/kg</w:t>
      </w:r>
      <w:r w:rsidR="00F67B9C">
        <w:rPr>
          <w:iCs/>
        </w:rPr>
        <w:t xml:space="preserve"> </w:t>
      </w:r>
      <w:ins w:id="1545" w:author="Author">
        <w:r w:rsidR="00374B92">
          <w:rPr>
            <w:iCs/>
          </w:rPr>
          <w:t xml:space="preserve">and </w:t>
        </w:r>
        <w:r w:rsidR="00374B92">
          <w:t>wastes with a content of PFOA, its salts or PFOA-related compounds at or below [xx] mg/kg</w:t>
        </w:r>
        <w:r w:rsidR="00374B92" w:rsidRPr="009A0F29">
          <w:rPr>
            <w:iCs/>
          </w:rPr>
          <w:t xml:space="preserve"> </w:t>
        </w:r>
      </w:ins>
      <w:r w:rsidR="00F67B9C" w:rsidRPr="009A0F29">
        <w:rPr>
          <w:iCs/>
        </w:rPr>
        <w:t xml:space="preserve">is not environmentally sound. Nevertheless, </w:t>
      </w:r>
      <w:r>
        <w:rPr>
          <w:iCs/>
        </w:rPr>
        <w:t xml:space="preserve">the </w:t>
      </w:r>
      <w:r w:rsidR="00F67B9C" w:rsidRPr="009A0F29">
        <w:rPr>
          <w:iCs/>
        </w:rPr>
        <w:t xml:space="preserve">mixing </w:t>
      </w:r>
      <w:r w:rsidR="00F67B9C">
        <w:rPr>
          <w:iCs/>
        </w:rPr>
        <w:t xml:space="preserve">or blending </w:t>
      </w:r>
      <w:r w:rsidR="00F67B9C" w:rsidRPr="009A0F29">
        <w:rPr>
          <w:iCs/>
        </w:rPr>
        <w:t xml:space="preserve">of materials as a pre-treatment method may be necessary in order to </w:t>
      </w:r>
      <w:r w:rsidR="00F67B9C">
        <w:rPr>
          <w:iCs/>
        </w:rPr>
        <w:t xml:space="preserve">enable treatment or </w:t>
      </w:r>
      <w:r>
        <w:rPr>
          <w:iCs/>
        </w:rPr>
        <w:t xml:space="preserve">to </w:t>
      </w:r>
      <w:r w:rsidR="00F67B9C" w:rsidRPr="009A0F29">
        <w:rPr>
          <w:iCs/>
        </w:rPr>
        <w:t xml:space="preserve">optimize </w:t>
      </w:r>
      <w:r>
        <w:rPr>
          <w:iCs/>
        </w:rPr>
        <w:t>treatment</w:t>
      </w:r>
      <w:r w:rsidR="00F67B9C" w:rsidRPr="009A0F29">
        <w:rPr>
          <w:iCs/>
        </w:rPr>
        <w:t xml:space="preserve"> efficienc</w:t>
      </w:r>
      <w:r w:rsidR="00F67B9C">
        <w:rPr>
          <w:iCs/>
        </w:rPr>
        <w:t>y</w:t>
      </w:r>
      <w:r w:rsidR="00F67B9C" w:rsidRPr="009A0F29">
        <w:rPr>
          <w:iCs/>
        </w:rPr>
        <w:t>.</w:t>
      </w:r>
    </w:p>
    <w:p w14:paraId="14844BBB" w14:textId="4917A3C7" w:rsidR="00F67B9C" w:rsidRDefault="00F67B9C" w:rsidP="00FA79E7">
      <w:pPr>
        <w:pStyle w:val="Normalnumber"/>
        <w:ind w:left="1253"/>
        <w:rPr>
          <w:ins w:id="1546" w:author="Author"/>
        </w:rPr>
      </w:pPr>
      <w:r w:rsidRPr="009A0F29">
        <w:t xml:space="preserve">For further information, see </w:t>
      </w:r>
      <w:r w:rsidR="008C5003" w:rsidRPr="008C5003">
        <w:t>paragraph 5 and section IV.C</w:t>
      </w:r>
      <w:r w:rsidRPr="009A0F29">
        <w:t xml:space="preserve"> of the general technical guidelines.</w:t>
      </w:r>
    </w:p>
    <w:p w14:paraId="69AD53C7" w14:textId="77777777" w:rsidR="00061615" w:rsidRDefault="00061615" w:rsidP="008168A3">
      <w:pPr>
        <w:pStyle w:val="Normalnumber"/>
        <w:ind w:left="1253"/>
        <w:rPr>
          <w:ins w:id="1547" w:author="Author"/>
        </w:rPr>
      </w:pPr>
      <w:ins w:id="1548" w:author="Author">
        <w:r>
          <w:t xml:space="preserve">There is no single chemical or non-chemical alternative to PFOS or PFOA. For PFOS, existing alternatives according to uses that have been identified can be found in the BAT/BEP Guidance prepared under the Stockholm Convention </w:t>
        </w:r>
        <w:r>
          <w:fldChar w:fldCharType="begin"/>
        </w:r>
        <w:r>
          <w:instrText xml:space="preserve"> ADDIN EN.CITE &lt;EndNote&gt;&lt;Cite&gt;&lt;Author&gt;UNEP&lt;/Author&gt;&lt;Year&gt;2017&lt;/Year&gt;&lt;RecNum&gt;28&lt;/RecNum&gt;&lt;DisplayText&gt;(UNEP, 2017)&lt;/DisplayText&gt;&lt;record&gt;&lt;rec-number&gt;28&lt;/rec-number&gt;&lt;foreign-keys&gt;&lt;key app="EN" db-id="zat9ef9r5fzzrhed2w9xep0rxtzex9asttfs" timestamp="1543308867"&gt;28&lt;/key&gt;&lt;/foreign-keys&gt;&lt;ref-type name="Report"&gt;27&lt;/ref-type&gt;&lt;contributors&gt;&lt;authors&gt;&lt;author&gt;UNEP&lt;/author&gt;&lt;/authors&gt;&lt;secondary-authors&gt;&lt;author&gt;UN Environment&lt;/author&gt;&lt;/secondary-authors&gt;&lt;subsidiary-authors&gt;&lt;author&gt;BRS Secretariat&lt;/author&gt;&lt;/subsidiary-authors&gt;&lt;/contributors&gt;&lt;titles&gt;&lt;title&gt;Guidance on best available techniques and best environmental practices for the use of perfluorooctane sulfonic acid (PFOS) and related chemicals listed under the Stockholm Convention on Persistent Organic Pollutants&lt;/title&gt;&lt;/titles&gt;&lt;num-vols&gt;Guidance on best available techniques and best environmental practices&lt;/num-vols&gt;&lt;dates&gt;&lt;year&gt;2017&lt;/year&gt;&lt;pub-dates&gt;&lt;date&gt;January 2017&lt;/date&gt;&lt;/pub-dates&gt;&lt;/dates&gt;&lt;pub-location&gt;Geneva, Switzerland&lt;/pub-location&gt;&lt;urls&gt;&lt;related-urls&gt;&lt;url&gt;http://chm.pops.int/Portals/0/download.aspx?d=UNEP-POPS-BATBEP-GUID-PFOS-201703.En.pdf&lt;/url&gt;&lt;/related-urls&gt;&lt;/urls&gt;&lt;/record&gt;&lt;/Cite&gt;&lt;/EndNote&gt;</w:instrText>
        </w:r>
        <w:r>
          <w:fldChar w:fldCharType="separate"/>
        </w:r>
        <w:r>
          <w:rPr>
            <w:noProof/>
          </w:rPr>
          <w:t>(UNEP, 2017)</w:t>
        </w:r>
        <w:r>
          <w:fldChar w:fldCharType="end"/>
        </w:r>
        <w:r>
          <w:t>. This document is under revision by the Group of BAT/BEP experts presently to reflect the changes based on decision SC-9/4.</w:t>
        </w:r>
      </w:ins>
    </w:p>
    <w:p w14:paraId="3973F5C0" w14:textId="7A082555" w:rsidR="00061615" w:rsidRPr="007C192E" w:rsidRDefault="00061615" w:rsidP="00061615">
      <w:pPr>
        <w:pStyle w:val="Normalnumber"/>
        <w:ind w:left="1253"/>
        <w:rPr>
          <w:ins w:id="1549" w:author="Author"/>
        </w:rPr>
      </w:pPr>
      <w:ins w:id="1550" w:author="Author">
        <w:r w:rsidRPr="007C192E">
          <w:t>It should be noted that some PFAS-manufacturers in China and Italy have initiated the production of perfluorohexane sulfonyl fluoride and its derivatives as replacements of POSF-based chemicals (e.g.</w:t>
        </w:r>
        <w:r>
          <w:t>, in textile finishing agents).</w:t>
        </w:r>
        <w:r w:rsidRPr="007C192E">
          <w:t xml:space="preserve"> However, these substances are not suitable as alternatives, since they are potential precursors of </w:t>
        </w:r>
        <w:r w:rsidR="008168A3">
          <w:t xml:space="preserve">perfluorohexanesulfonic acid </w:t>
        </w:r>
        <w:r w:rsidR="00DB411F">
          <w:t>(</w:t>
        </w:r>
        <w:r w:rsidRPr="00DB411F">
          <w:t>PFHxS</w:t>
        </w:r>
        <w:r w:rsidR="00DB411F">
          <w:t>)</w:t>
        </w:r>
        <w:r w:rsidRPr="007C192E">
          <w:t xml:space="preserve"> that is</w:t>
        </w:r>
        <w:r w:rsidR="008168A3">
          <w:t xml:space="preserve"> proposed for listing into the Stockholm Convention by the POPs Review Committee (UNEP (2019, POPRC-15)</w:t>
        </w:r>
        <w:del w:id="1551" w:author="Author">
          <w:r w:rsidRPr="007C192E" w:rsidDel="008168A3">
            <w:delText xml:space="preserve"> also defined as a long-chain PFSA</w:delText>
          </w:r>
        </w:del>
        <w:r w:rsidRPr="007C192E">
          <w:t xml:space="preserve"> </w:t>
        </w:r>
        <w:r>
          <w:t xml:space="preserve"> </w:t>
        </w:r>
        <w:r>
          <w:fldChar w:fldCharType="begin"/>
        </w:r>
        <w:r>
          <w:instrText xml:space="preserve"> ADDIN EN.CITE &lt;EndNote&gt;&lt;Cite&gt;&lt;Author&gt;Group.&lt;/Author&gt;&lt;Year&gt;2013&lt;/Year&gt;&lt;RecNum&gt;158&lt;/RecNum&gt;&lt;DisplayText&gt;(Group., 2013)&lt;/DisplayText&gt;&lt;record&gt;&lt;rec-number&gt;158&lt;/rec-number&gt;&lt;foreign-keys&gt;&lt;key app="EN" db-id="zat9ef9r5fzzrhed2w9xep0rxtzex9asttfs" timestamp="1575885164"&gt;158&lt;/key&gt;&lt;/foreign-keys&gt;&lt;ref-type name="Report"&gt;27&lt;/ref-type&gt;&lt;contributors&gt;&lt;authors&gt;&lt;author&gt;OECD/UNEP Global PFC Group.&lt;/author&gt;&lt;/authors&gt;&lt;tertiary-authors&gt;&lt;author&gt;OECD Environment, Health and Safety Publications&lt;/author&gt;&lt;/tertiary-authors&gt;&lt;/contributors&gt;&lt;titles&gt;&lt;title&gt;Synthesis paper on per- and polyfluorinated chemicals (PFCs)&lt;/title&gt;&lt;secondary-title&gt;OECD Environment, Health and Safety Publications&lt;/secondary-title&gt;&lt;/titles&gt;&lt;pages&gt;60&lt;/pages&gt;&lt;dates&gt;&lt;year&gt;2013&lt;/year&gt;&lt;pub-dates&gt;&lt;date&gt;2013&lt;/date&gt;&lt;/pub-dates&gt;&lt;/dates&gt;&lt;urls&gt;&lt;related-urls&gt;&lt;url&gt;www.oecd.org/chemicalsafety/&lt;/url&gt;&lt;/related-urls&gt;&lt;/urls&gt;&lt;/record&gt;&lt;/Cite&gt;&lt;/EndNote&gt;</w:instrText>
        </w:r>
        <w:r>
          <w:fldChar w:fldCharType="separate"/>
        </w:r>
        <w:del w:id="1552" w:author="Author">
          <w:r w:rsidDel="008168A3">
            <w:rPr>
              <w:noProof/>
            </w:rPr>
            <w:delText>(</w:delText>
          </w:r>
          <w:r w:rsidRPr="004963BC" w:rsidDel="008168A3">
            <w:rPr>
              <w:noProof/>
            </w:rPr>
            <w:delText>OECD</w:delText>
          </w:r>
          <w:r w:rsidDel="008168A3">
            <w:rPr>
              <w:noProof/>
            </w:rPr>
            <w:delText>, 2013)</w:delText>
          </w:r>
        </w:del>
        <w:r>
          <w:fldChar w:fldCharType="end"/>
        </w:r>
        <w:r>
          <w:t>.</w:t>
        </w:r>
      </w:ins>
    </w:p>
    <w:p w14:paraId="325A073F" w14:textId="77777777" w:rsidR="00F67B9C" w:rsidRDefault="00F67B9C">
      <w:pPr>
        <w:pStyle w:val="Heading2"/>
        <w:tabs>
          <w:tab w:val="left" w:pos="680"/>
          <w:tab w:val="left" w:pos="1247"/>
        </w:tabs>
        <w:spacing w:after="120"/>
      </w:pPr>
      <w:r w:rsidRPr="009A0F29">
        <w:lastRenderedPageBreak/>
        <w:tab/>
      </w:r>
      <w:bookmarkStart w:id="1553" w:name="_Toc392234612"/>
      <w:bookmarkStart w:id="1554" w:name="_Toc36230988"/>
      <w:r w:rsidRPr="00C71F91">
        <w:rPr>
          <w:rFonts w:ascii="Times New Roman" w:hAnsi="Times New Roman"/>
          <w:i w:val="0"/>
          <w:iCs w:val="0"/>
          <w:sz w:val="24"/>
          <w:szCs w:val="24"/>
        </w:rPr>
        <w:t>D.</w:t>
      </w:r>
      <w:r w:rsidRPr="00C71F91">
        <w:rPr>
          <w:rFonts w:ascii="Times New Roman" w:hAnsi="Times New Roman"/>
          <w:i w:val="0"/>
          <w:iCs w:val="0"/>
          <w:sz w:val="24"/>
          <w:szCs w:val="24"/>
        </w:rPr>
        <w:tab/>
        <w:t>Identification of wastes</w:t>
      </w:r>
      <w:bookmarkEnd w:id="1554"/>
      <w:r>
        <w:t xml:space="preserve"> </w:t>
      </w:r>
      <w:bookmarkEnd w:id="1553"/>
    </w:p>
    <w:p w14:paraId="42D4CC36" w14:textId="7D39A442" w:rsidR="00F67B9C" w:rsidRPr="00B1714E" w:rsidRDefault="00F67B9C" w:rsidP="00FA79E7">
      <w:pPr>
        <w:pStyle w:val="Normalnumber"/>
        <w:ind w:left="1253"/>
        <w:rPr>
          <w:color w:val="000000"/>
        </w:rPr>
      </w:pPr>
      <w:r>
        <w:rPr>
          <w:color w:val="000000"/>
        </w:rPr>
        <w:t>A</w:t>
      </w:r>
      <w:r w:rsidRPr="00E0262C">
        <w:rPr>
          <w:color w:val="000000"/>
        </w:rPr>
        <w:t xml:space="preserve">rticle 6, </w:t>
      </w:r>
      <w:r>
        <w:rPr>
          <w:color w:val="000000"/>
        </w:rPr>
        <w:t>paragraph 1 (a)</w:t>
      </w:r>
      <w:r w:rsidR="00E44979">
        <w:rPr>
          <w:color w:val="000000"/>
        </w:rPr>
        <w:t>,</w:t>
      </w:r>
      <w:r>
        <w:rPr>
          <w:color w:val="000000"/>
        </w:rPr>
        <w:t xml:space="preserve"> of </w:t>
      </w:r>
      <w:r w:rsidRPr="00E0262C">
        <w:rPr>
          <w:color w:val="000000"/>
        </w:rPr>
        <w:t xml:space="preserve">the Stockholm Convention requires </w:t>
      </w:r>
      <w:r w:rsidR="000E20DE">
        <w:rPr>
          <w:color w:val="000000"/>
        </w:rPr>
        <w:t xml:space="preserve">each </w:t>
      </w:r>
      <w:r w:rsidR="00083614">
        <w:rPr>
          <w:color w:val="000000"/>
        </w:rPr>
        <w:t>p</w:t>
      </w:r>
      <w:r w:rsidR="000E20DE">
        <w:rPr>
          <w:color w:val="000000"/>
        </w:rPr>
        <w:t xml:space="preserve">arty to, </w:t>
      </w:r>
      <w:r w:rsidR="000E20DE">
        <w:rPr>
          <w:i/>
          <w:color w:val="000000"/>
        </w:rPr>
        <w:t xml:space="preserve">inter alia, </w:t>
      </w:r>
      <w:r w:rsidRPr="00E0262C">
        <w:rPr>
          <w:color w:val="000000"/>
        </w:rPr>
        <w:t xml:space="preserve">develop appropriate strategies for the identification of products and articles in use and </w:t>
      </w:r>
      <w:r w:rsidR="000E20DE">
        <w:rPr>
          <w:color w:val="000000"/>
        </w:rPr>
        <w:t xml:space="preserve">wastes consisting of, containing or contaminated with </w:t>
      </w:r>
      <w:r w:rsidRPr="00E0262C">
        <w:rPr>
          <w:color w:val="000000"/>
        </w:rPr>
        <w:t>POP</w:t>
      </w:r>
      <w:r w:rsidR="000E20DE">
        <w:rPr>
          <w:color w:val="000000"/>
        </w:rPr>
        <w:t>s</w:t>
      </w:r>
      <w:r w:rsidRPr="00E0262C">
        <w:rPr>
          <w:color w:val="000000"/>
        </w:rPr>
        <w:t xml:space="preserve">. </w:t>
      </w:r>
      <w:r w:rsidR="00E44979">
        <w:rPr>
          <w:color w:val="000000"/>
        </w:rPr>
        <w:t>The</w:t>
      </w:r>
      <w:r w:rsidR="000E20DE">
        <w:rPr>
          <w:color w:val="000000"/>
        </w:rPr>
        <w:t xml:space="preserve"> </w:t>
      </w:r>
      <w:r w:rsidR="00E44979">
        <w:rPr>
          <w:color w:val="000000"/>
        </w:rPr>
        <w:t>i</w:t>
      </w:r>
      <w:r w:rsidRPr="00E0262C">
        <w:rPr>
          <w:color w:val="000000"/>
        </w:rPr>
        <w:t>dentification of PFOS</w:t>
      </w:r>
      <w:ins w:id="1555" w:author="Author">
        <w:r w:rsidR="00374B92">
          <w:rPr>
            <w:color w:val="000000"/>
          </w:rPr>
          <w:t xml:space="preserve"> and PFOA</w:t>
        </w:r>
      </w:ins>
      <w:r w:rsidRPr="00E0262C">
        <w:rPr>
          <w:color w:val="000000"/>
        </w:rPr>
        <w:t xml:space="preserve"> wastes is the</w:t>
      </w:r>
      <w:r w:rsidR="000E20DE" w:rsidRPr="00E0262C">
        <w:rPr>
          <w:color w:val="000000"/>
        </w:rPr>
        <w:t xml:space="preserve"> </w:t>
      </w:r>
      <w:r w:rsidR="00E44979">
        <w:rPr>
          <w:color w:val="000000"/>
        </w:rPr>
        <w:t xml:space="preserve">starting point </w:t>
      </w:r>
      <w:r w:rsidRPr="00E0262C">
        <w:rPr>
          <w:color w:val="000000"/>
        </w:rPr>
        <w:t xml:space="preserve">for their effective </w:t>
      </w:r>
      <w:r w:rsidR="00E44979">
        <w:rPr>
          <w:color w:val="000000"/>
        </w:rPr>
        <w:t>ESM</w:t>
      </w:r>
      <w:r w:rsidRPr="00E0262C">
        <w:rPr>
          <w:color w:val="000000"/>
        </w:rPr>
        <w:t>.</w:t>
      </w:r>
    </w:p>
    <w:p w14:paraId="78AB02AA" w14:textId="77777777" w:rsidR="00F67B9C" w:rsidRDefault="00F67B9C" w:rsidP="00FA79E7">
      <w:pPr>
        <w:pStyle w:val="Normalnumber"/>
        <w:ind w:left="1253"/>
        <w:rPr>
          <w:color w:val="000000"/>
        </w:rPr>
      </w:pPr>
      <w:r w:rsidRPr="00C71F91">
        <w:t>For</w:t>
      </w:r>
      <w:r w:rsidRPr="00B1714E">
        <w:rPr>
          <w:color w:val="000000"/>
        </w:rPr>
        <w:t xml:space="preserve"> general information on </w:t>
      </w:r>
      <w:r w:rsidRPr="00FA79E7">
        <w:t>identification</w:t>
      </w:r>
      <w:r w:rsidRPr="00B1714E">
        <w:rPr>
          <w:color w:val="000000"/>
        </w:rPr>
        <w:t xml:space="preserve"> </w:t>
      </w:r>
      <w:r w:rsidRPr="00B1714E">
        <w:rPr>
          <w:color w:val="000000"/>
          <w:lang w:eastAsia="ja-JP"/>
        </w:rPr>
        <w:t>of waste</w:t>
      </w:r>
      <w:r>
        <w:rPr>
          <w:color w:val="000000"/>
          <w:lang w:eastAsia="ja-JP"/>
        </w:rPr>
        <w:t>s</w:t>
      </w:r>
      <w:r w:rsidRPr="00B1714E">
        <w:rPr>
          <w:color w:val="000000"/>
        </w:rPr>
        <w:t xml:space="preserve">, </w:t>
      </w:r>
      <w:r w:rsidR="008C5003" w:rsidRPr="008C5003">
        <w:rPr>
          <w:color w:val="000000"/>
        </w:rPr>
        <w:t>see section IV.D</w:t>
      </w:r>
      <w:r w:rsidRPr="00B1714E">
        <w:rPr>
          <w:color w:val="000000"/>
        </w:rPr>
        <w:t xml:space="preserve"> of the general technical guidelines.</w:t>
      </w:r>
    </w:p>
    <w:p w14:paraId="539225CC" w14:textId="77777777" w:rsidR="00F67B9C" w:rsidRDefault="00F67B9C">
      <w:pPr>
        <w:pStyle w:val="Heading3"/>
        <w:tabs>
          <w:tab w:val="left" w:pos="1247"/>
        </w:tabs>
        <w:spacing w:after="120"/>
        <w:ind w:firstLine="709"/>
        <w:rPr>
          <w:bCs w:val="0"/>
        </w:rPr>
      </w:pPr>
      <w:bookmarkStart w:id="1556" w:name="_Toc392234613"/>
      <w:bookmarkStart w:id="1557" w:name="_Toc36230989"/>
      <w:r w:rsidRPr="00680759">
        <w:rPr>
          <w:bCs w:val="0"/>
          <w:szCs w:val="20"/>
        </w:rPr>
        <w:t xml:space="preserve">1. </w:t>
      </w:r>
      <w:r w:rsidRPr="00680759">
        <w:rPr>
          <w:bCs w:val="0"/>
          <w:szCs w:val="20"/>
        </w:rPr>
        <w:tab/>
        <w:t>Identification</w:t>
      </w:r>
      <w:bookmarkEnd w:id="1556"/>
      <w:bookmarkEnd w:id="1557"/>
    </w:p>
    <w:p w14:paraId="28C0EEA2" w14:textId="22660DAE" w:rsidR="00F67B9C" w:rsidRPr="00901CFF" w:rsidRDefault="00F67B9C" w:rsidP="00FA79E7">
      <w:pPr>
        <w:pStyle w:val="Normalnumber"/>
        <w:ind w:left="1253"/>
      </w:pPr>
      <w:r>
        <w:t xml:space="preserve">PFOS </w:t>
      </w:r>
      <w:ins w:id="1558" w:author="Author">
        <w:r w:rsidR="00374B92">
          <w:t xml:space="preserve">and PFOA </w:t>
        </w:r>
      </w:ins>
      <w:r>
        <w:t xml:space="preserve">wastes </w:t>
      </w:r>
      <w:r w:rsidRPr="00901CFF">
        <w:t xml:space="preserve">can be found in the following stages of </w:t>
      </w:r>
      <w:r w:rsidRPr="000E20DE">
        <w:t>the</w:t>
      </w:r>
      <w:r w:rsidR="000E20DE">
        <w:t xml:space="preserve"> </w:t>
      </w:r>
      <w:r w:rsidR="00CB10B6" w:rsidRPr="000E20DE">
        <w:t>PFOS</w:t>
      </w:r>
      <w:ins w:id="1559" w:author="Author">
        <w:r w:rsidR="00374B92">
          <w:t xml:space="preserve"> or PFOA</w:t>
        </w:r>
      </w:ins>
      <w:r w:rsidR="000E20DE">
        <w:t xml:space="preserve"> </w:t>
      </w:r>
      <w:r w:rsidRPr="00876A4C">
        <w:t>life</w:t>
      </w:r>
      <w:r w:rsidR="00027BBF" w:rsidRPr="00027BBF">
        <w:t xml:space="preserve"> </w:t>
      </w:r>
      <w:r w:rsidRPr="00C6343F">
        <w:t>cycle</w:t>
      </w:r>
      <w:r w:rsidRPr="00876A4C">
        <w:t>:</w:t>
      </w:r>
    </w:p>
    <w:p w14:paraId="0C8F896F" w14:textId="1E8106A8" w:rsidR="00F67B9C" w:rsidRDefault="00F67B9C" w:rsidP="00D713C7">
      <w:pPr>
        <w:pStyle w:val="Paralevel2"/>
        <w:numPr>
          <w:ilvl w:val="1"/>
          <w:numId w:val="16"/>
        </w:numPr>
        <w:ind w:left="1276" w:firstLine="567"/>
      </w:pPr>
      <w:r>
        <w:t xml:space="preserve">PFOS </w:t>
      </w:r>
      <w:ins w:id="1560" w:author="Author">
        <w:r w:rsidR="00374B92">
          <w:t xml:space="preserve">and PFOA </w:t>
        </w:r>
      </w:ins>
      <w:r>
        <w:t>manufacturing and processing:</w:t>
      </w:r>
    </w:p>
    <w:p w14:paraId="79980CDC" w14:textId="5B394270" w:rsidR="002B6FED" w:rsidRDefault="00F67B9C" w:rsidP="002B6FED">
      <w:pPr>
        <w:pStyle w:val="Paralevel2"/>
        <w:numPr>
          <w:ilvl w:val="0"/>
          <w:numId w:val="0"/>
        </w:numPr>
        <w:tabs>
          <w:tab w:val="clear" w:pos="2410"/>
          <w:tab w:val="left" w:pos="2977"/>
        </w:tabs>
        <w:ind w:left="2977" w:hanging="567"/>
      </w:pPr>
      <w:r>
        <w:t>(i)</w:t>
      </w:r>
      <w:r>
        <w:tab/>
        <w:t xml:space="preserve">Waste generated from the production and processing of PFOS and </w:t>
      </w:r>
      <w:ins w:id="1561" w:author="Author">
        <w:r w:rsidR="00374B92">
          <w:t xml:space="preserve">PFOA and </w:t>
        </w:r>
      </w:ins>
      <w:del w:id="1562" w:author="Author">
        <w:r w:rsidR="0001186C" w:rsidDel="00374B92">
          <w:delText>PFOS</w:delText>
        </w:r>
      </w:del>
      <w:r w:rsidR="0001186C">
        <w:t>-</w:t>
      </w:r>
      <w:r>
        <w:t xml:space="preserve">related </w:t>
      </w:r>
      <w:r w:rsidR="002B6FED" w:rsidRPr="002B6FED">
        <w:t>substances</w:t>
      </w:r>
      <w:r>
        <w:t>;</w:t>
      </w:r>
    </w:p>
    <w:p w14:paraId="59325433" w14:textId="77777777" w:rsidR="00F67B9C" w:rsidRDefault="00F67B9C" w:rsidP="00F30F6B">
      <w:pPr>
        <w:pStyle w:val="Paralevel2"/>
        <w:numPr>
          <w:ilvl w:val="0"/>
          <w:numId w:val="0"/>
        </w:numPr>
        <w:tabs>
          <w:tab w:val="clear" w:pos="2410"/>
          <w:tab w:val="left" w:pos="2977"/>
        </w:tabs>
        <w:ind w:left="2977" w:hanging="567"/>
      </w:pPr>
      <w:r>
        <w:t>(ii)</w:t>
      </w:r>
      <w:r>
        <w:tab/>
        <w:t>In water, soil or sediment close to manufacturing or processing sites;</w:t>
      </w:r>
    </w:p>
    <w:p w14:paraId="7AD5012A" w14:textId="77777777" w:rsidR="00F67B9C" w:rsidRDefault="00F67B9C" w:rsidP="00F30F6B">
      <w:pPr>
        <w:pStyle w:val="Paralevel2"/>
        <w:numPr>
          <w:ilvl w:val="0"/>
          <w:numId w:val="0"/>
        </w:numPr>
        <w:tabs>
          <w:tab w:val="clear" w:pos="2410"/>
          <w:tab w:val="left" w:pos="2977"/>
        </w:tabs>
        <w:ind w:left="2977" w:hanging="567"/>
      </w:pPr>
      <w:r>
        <w:t>(iii)</w:t>
      </w:r>
      <w:r>
        <w:tab/>
        <w:t>Industrial wastewater and sludge;</w:t>
      </w:r>
    </w:p>
    <w:p w14:paraId="589AA3E3" w14:textId="77777777" w:rsidR="00F67B9C" w:rsidRDefault="00F67B9C" w:rsidP="00F30F6B">
      <w:pPr>
        <w:pStyle w:val="Paralevel2"/>
        <w:numPr>
          <w:ilvl w:val="0"/>
          <w:numId w:val="0"/>
        </w:numPr>
        <w:tabs>
          <w:tab w:val="clear" w:pos="2410"/>
          <w:tab w:val="left" w:pos="2977"/>
        </w:tabs>
        <w:ind w:left="2977" w:hanging="567"/>
      </w:pPr>
      <w:r>
        <w:t>(iv)</w:t>
      </w:r>
      <w:r>
        <w:tab/>
        <w:t xml:space="preserve">Landfill leachate </w:t>
      </w:r>
      <w:r w:rsidR="00723B7A">
        <w:t xml:space="preserve">from </w:t>
      </w:r>
      <w:r w:rsidR="00270A6A">
        <w:t xml:space="preserve">sites </w:t>
      </w:r>
      <w:r>
        <w:t>where chemical manufacturing or processing waste was disposed</w:t>
      </w:r>
      <w:r w:rsidR="00270A6A">
        <w:t xml:space="preserve"> of</w:t>
      </w:r>
      <w:r>
        <w:t>;</w:t>
      </w:r>
    </w:p>
    <w:p w14:paraId="3F8E3094" w14:textId="77777777" w:rsidR="00F67B9C" w:rsidRDefault="00F67B9C" w:rsidP="00F30F6B">
      <w:pPr>
        <w:pStyle w:val="Paralevel2"/>
        <w:numPr>
          <w:ilvl w:val="0"/>
          <w:numId w:val="0"/>
        </w:numPr>
        <w:tabs>
          <w:tab w:val="clear" w:pos="2410"/>
          <w:tab w:val="left" w:pos="2977"/>
        </w:tabs>
        <w:ind w:left="2977" w:hanging="567"/>
      </w:pPr>
      <w:r>
        <w:t>(v)</w:t>
      </w:r>
      <w:r>
        <w:tab/>
        <w:t>Stockpiles of unusable or unsellable material;</w:t>
      </w:r>
    </w:p>
    <w:p w14:paraId="4CEA73EF" w14:textId="77777777" w:rsidR="00F67B9C" w:rsidRDefault="00F67B9C" w:rsidP="00D713C7">
      <w:pPr>
        <w:pStyle w:val="Paralevel2"/>
        <w:numPr>
          <w:ilvl w:val="1"/>
          <w:numId w:val="16"/>
        </w:numPr>
        <w:ind w:left="1276" w:firstLine="567"/>
      </w:pPr>
      <w:r>
        <w:t>Industrial</w:t>
      </w:r>
      <w:r w:rsidRPr="00901CFF">
        <w:t xml:space="preserve"> </w:t>
      </w:r>
      <w:r>
        <w:t>application of PFOS</w:t>
      </w:r>
      <w:r w:rsidR="000E20DE">
        <w:t>-</w:t>
      </w:r>
      <w:r>
        <w:t xml:space="preserve">related substances (pesticides production, metal plating, oil and gas production, </w:t>
      </w:r>
      <w:r w:rsidR="000E20DE">
        <w:t xml:space="preserve">the </w:t>
      </w:r>
      <w:r>
        <w:t xml:space="preserve">photographic industry, </w:t>
      </w:r>
      <w:r w:rsidR="000E20DE">
        <w:t xml:space="preserve">the </w:t>
      </w:r>
      <w:r>
        <w:t xml:space="preserve">semiconductor industry, leather treatment </w:t>
      </w:r>
      <w:r w:rsidR="00C6530A">
        <w:t xml:space="preserve">and </w:t>
      </w:r>
      <w:r>
        <w:t>carpet and textile finishing):</w:t>
      </w:r>
    </w:p>
    <w:p w14:paraId="596E6D51" w14:textId="18683950" w:rsidR="002B6FED" w:rsidRDefault="00F67B9C" w:rsidP="002B6FED">
      <w:pPr>
        <w:pStyle w:val="Paralevel2"/>
        <w:numPr>
          <w:ilvl w:val="0"/>
          <w:numId w:val="0"/>
        </w:numPr>
        <w:tabs>
          <w:tab w:val="clear" w:pos="2410"/>
          <w:tab w:val="left" w:pos="2977"/>
        </w:tabs>
        <w:ind w:left="2977" w:hanging="567"/>
      </w:pPr>
      <w:r>
        <w:t>(i)</w:t>
      </w:r>
      <w:r>
        <w:tab/>
        <w:t>Residues generated from the application of PFOS</w:t>
      </w:r>
      <w:r w:rsidR="006B2B56">
        <w:t>-</w:t>
      </w:r>
      <w:ins w:id="1563" w:author="Author">
        <w:r w:rsidR="00036A70">
          <w:t xml:space="preserve"> and PFOA-</w:t>
        </w:r>
      </w:ins>
      <w:r>
        <w:t>related substances;</w:t>
      </w:r>
    </w:p>
    <w:p w14:paraId="7C649FED" w14:textId="77777777" w:rsidR="00F67B9C" w:rsidRDefault="002B6FED" w:rsidP="007342A6">
      <w:pPr>
        <w:pStyle w:val="Paralevel2"/>
        <w:numPr>
          <w:ilvl w:val="0"/>
          <w:numId w:val="0"/>
        </w:numPr>
        <w:tabs>
          <w:tab w:val="clear" w:pos="2410"/>
          <w:tab w:val="left" w:pos="2977"/>
        </w:tabs>
        <w:ind w:left="2977" w:hanging="567"/>
      </w:pPr>
      <w:r w:rsidRPr="002B6FED">
        <w:t>(ii)</w:t>
      </w:r>
      <w:r w:rsidRPr="002B6FED">
        <w:tab/>
        <w:t xml:space="preserve">In </w:t>
      </w:r>
      <w:r w:rsidR="00F67B9C">
        <w:t>water, soil or sediment close to manufacturing or processing sites;</w:t>
      </w:r>
    </w:p>
    <w:p w14:paraId="3B584FB1" w14:textId="77777777" w:rsidR="00F67B9C" w:rsidRDefault="00F67B9C" w:rsidP="007342A6">
      <w:pPr>
        <w:pStyle w:val="Paralevel2"/>
        <w:numPr>
          <w:ilvl w:val="0"/>
          <w:numId w:val="0"/>
        </w:numPr>
        <w:tabs>
          <w:tab w:val="clear" w:pos="2410"/>
          <w:tab w:val="left" w:pos="2977"/>
        </w:tabs>
        <w:ind w:left="2977" w:hanging="567"/>
      </w:pPr>
      <w:r>
        <w:t>(iii)</w:t>
      </w:r>
      <w:r>
        <w:tab/>
        <w:t>Industrial wastewater and sludge;</w:t>
      </w:r>
    </w:p>
    <w:p w14:paraId="45F6183C" w14:textId="77777777" w:rsidR="00F67B9C" w:rsidRDefault="00F67B9C" w:rsidP="007342A6">
      <w:pPr>
        <w:pStyle w:val="Paralevel2"/>
        <w:numPr>
          <w:ilvl w:val="0"/>
          <w:numId w:val="0"/>
        </w:numPr>
        <w:tabs>
          <w:tab w:val="clear" w:pos="2410"/>
          <w:tab w:val="left" w:pos="2977"/>
        </w:tabs>
        <w:ind w:left="2977" w:hanging="567"/>
      </w:pPr>
      <w:r>
        <w:t>(iv)</w:t>
      </w:r>
      <w:r>
        <w:tab/>
        <w:t xml:space="preserve">Landfill leachate </w:t>
      </w:r>
      <w:r w:rsidR="00723B7A">
        <w:t xml:space="preserve">from </w:t>
      </w:r>
      <w:r w:rsidR="00270A6A">
        <w:t xml:space="preserve">sites </w:t>
      </w:r>
      <w:r>
        <w:t>where waste from industrial application</w:t>
      </w:r>
      <w:r w:rsidR="00270A6A">
        <w:t>s</w:t>
      </w:r>
      <w:r>
        <w:t xml:space="preserve"> was disposed</w:t>
      </w:r>
      <w:r w:rsidR="006B2B56">
        <w:t xml:space="preserve"> </w:t>
      </w:r>
      <w:r w:rsidR="006B2B56" w:rsidRPr="00270A6A">
        <w:t>of</w:t>
      </w:r>
      <w:r>
        <w:t>;</w:t>
      </w:r>
    </w:p>
    <w:p w14:paraId="0D0C94F6" w14:textId="77777777" w:rsidR="00F67B9C" w:rsidRDefault="00F67B9C" w:rsidP="007342A6">
      <w:pPr>
        <w:pStyle w:val="Paralevel2"/>
        <w:numPr>
          <w:ilvl w:val="0"/>
          <w:numId w:val="0"/>
        </w:numPr>
        <w:tabs>
          <w:tab w:val="clear" w:pos="2410"/>
          <w:tab w:val="left" w:pos="2977"/>
        </w:tabs>
        <w:ind w:left="2977" w:hanging="567"/>
      </w:pPr>
      <w:r>
        <w:t>(v)</w:t>
      </w:r>
      <w:r>
        <w:tab/>
        <w:t>Stockpiles of unusable or unsellable products;</w:t>
      </w:r>
    </w:p>
    <w:p w14:paraId="36BB48B5" w14:textId="75B772A9" w:rsidR="00F67B9C" w:rsidRDefault="00F67B9C" w:rsidP="00D713C7">
      <w:pPr>
        <w:pStyle w:val="Paralevel2"/>
        <w:numPr>
          <w:ilvl w:val="1"/>
          <w:numId w:val="16"/>
        </w:numPr>
        <w:ind w:left="1276" w:firstLine="567"/>
      </w:pPr>
      <w:r>
        <w:t>Use of products or articles containing PFOS</w:t>
      </w:r>
      <w:r w:rsidR="00C6530A">
        <w:t>-</w:t>
      </w:r>
      <w:ins w:id="1564" w:author="Author">
        <w:r w:rsidR="00374B92">
          <w:t xml:space="preserve">or PFOA </w:t>
        </w:r>
      </w:ins>
      <w:r>
        <w:t>related substances:</w:t>
      </w:r>
    </w:p>
    <w:p w14:paraId="49E10917" w14:textId="77777777" w:rsidR="00F67B9C" w:rsidRDefault="00F67B9C" w:rsidP="007342A6">
      <w:pPr>
        <w:pStyle w:val="Paralevel2"/>
        <w:numPr>
          <w:ilvl w:val="0"/>
          <w:numId w:val="0"/>
        </w:numPr>
        <w:tabs>
          <w:tab w:val="clear" w:pos="2410"/>
          <w:tab w:val="left" w:pos="2977"/>
        </w:tabs>
        <w:ind w:left="2977" w:hanging="567"/>
      </w:pPr>
      <w:r>
        <w:t xml:space="preserve">(i) </w:t>
      </w:r>
      <w:r>
        <w:tab/>
        <w:t xml:space="preserve">Waste generated during the use </w:t>
      </w:r>
      <w:r w:rsidR="002011D5">
        <w:t xml:space="preserve">of </w:t>
      </w:r>
      <w:r w:rsidR="0076094C">
        <w:t>such</w:t>
      </w:r>
      <w:r w:rsidR="002011D5">
        <w:t xml:space="preserve"> products </w:t>
      </w:r>
      <w:r w:rsidR="0076094C">
        <w:t xml:space="preserve">or articles </w:t>
      </w:r>
      <w:r>
        <w:t>(e.g.</w:t>
      </w:r>
      <w:r w:rsidR="00C6530A">
        <w:t>,</w:t>
      </w:r>
      <w:r>
        <w:t xml:space="preserve"> spent fire-fighting foam</w:t>
      </w:r>
      <w:r w:rsidR="003513B8">
        <w:t>s</w:t>
      </w:r>
      <w:r>
        <w:t>, spent aviation hydraulic fluid</w:t>
      </w:r>
      <w:r w:rsidR="003513B8">
        <w:t>s</w:t>
      </w:r>
      <w:r>
        <w:t>, insect baits);</w:t>
      </w:r>
    </w:p>
    <w:p w14:paraId="5926A02E" w14:textId="77777777" w:rsidR="00F67B9C" w:rsidRDefault="00F67B9C" w:rsidP="007342A6">
      <w:pPr>
        <w:pStyle w:val="Paralevel2"/>
        <w:numPr>
          <w:ilvl w:val="0"/>
          <w:numId w:val="0"/>
        </w:numPr>
        <w:tabs>
          <w:tab w:val="clear" w:pos="2410"/>
          <w:tab w:val="left" w:pos="2977"/>
        </w:tabs>
        <w:ind w:left="2977" w:hanging="567"/>
      </w:pPr>
      <w:r>
        <w:t>(ii)</w:t>
      </w:r>
      <w:r>
        <w:tab/>
        <w:t>Stockpiles of expired products such as fire-fighting foam</w:t>
      </w:r>
      <w:r w:rsidR="00C6530A">
        <w:t>s</w:t>
      </w:r>
      <w:commentRangeStart w:id="1565"/>
      <w:r>
        <w:t>, aviation hydraulic fluid</w:t>
      </w:r>
      <w:r w:rsidR="00C6530A">
        <w:t>s</w:t>
      </w:r>
      <w:r w:rsidR="00345733">
        <w:t xml:space="preserve"> </w:t>
      </w:r>
      <w:commentRangeEnd w:id="1565"/>
      <w:r w:rsidR="005314EC">
        <w:rPr>
          <w:rStyle w:val="CommentReference"/>
          <w:rFonts w:eastAsia="Times New Roman"/>
        </w:rPr>
        <w:commentReference w:id="1565"/>
      </w:r>
      <w:r w:rsidR="00345733">
        <w:t>and</w:t>
      </w:r>
      <w:r>
        <w:t xml:space="preserve"> insect baits;</w:t>
      </w:r>
    </w:p>
    <w:p w14:paraId="39DBE2F9" w14:textId="77777777" w:rsidR="00F67B9C" w:rsidRPr="007C46EF" w:rsidRDefault="00F67B9C" w:rsidP="007342A6">
      <w:pPr>
        <w:pStyle w:val="Paralevel2"/>
        <w:numPr>
          <w:ilvl w:val="0"/>
          <w:numId w:val="0"/>
        </w:numPr>
        <w:tabs>
          <w:tab w:val="clear" w:pos="2410"/>
          <w:tab w:val="left" w:pos="2977"/>
        </w:tabs>
        <w:ind w:left="2977" w:hanging="567"/>
      </w:pPr>
      <w:r>
        <w:t>(iii)</w:t>
      </w:r>
      <w:r>
        <w:tab/>
        <w:t xml:space="preserve">In </w:t>
      </w:r>
      <w:r w:rsidRPr="007C46EF">
        <w:t xml:space="preserve">water, soil or sediment close to sites where </w:t>
      </w:r>
      <w:r w:rsidR="0076094C">
        <w:t xml:space="preserve">such </w:t>
      </w:r>
      <w:r w:rsidRPr="007C46EF">
        <w:t>products</w:t>
      </w:r>
      <w:r w:rsidR="0076094C">
        <w:t xml:space="preserve"> or articles</w:t>
      </w:r>
      <w:r w:rsidRPr="007C46EF">
        <w:t xml:space="preserve"> were used;</w:t>
      </w:r>
    </w:p>
    <w:p w14:paraId="439F3144" w14:textId="5E2DF084" w:rsidR="00F67B9C" w:rsidRPr="007C46EF" w:rsidRDefault="00F67B9C" w:rsidP="00D713C7">
      <w:pPr>
        <w:pStyle w:val="Paralevel2"/>
        <w:numPr>
          <w:ilvl w:val="1"/>
          <w:numId w:val="16"/>
        </w:numPr>
        <w:ind w:left="1276" w:firstLine="567"/>
      </w:pPr>
      <w:r w:rsidRPr="007C46EF">
        <w:t>Disposal of products or articles containing PFOS</w:t>
      </w:r>
      <w:ins w:id="1566" w:author="Author">
        <w:r w:rsidR="00374B92">
          <w:t xml:space="preserve"> or PFOA</w:t>
        </w:r>
      </w:ins>
      <w:r w:rsidR="007D5E15">
        <w:t>-</w:t>
      </w:r>
      <w:r w:rsidRPr="007C46EF">
        <w:t>related substances:</w:t>
      </w:r>
    </w:p>
    <w:p w14:paraId="4D31CA21" w14:textId="77777777" w:rsidR="002B6FED" w:rsidRDefault="00F67B9C" w:rsidP="0076094C">
      <w:pPr>
        <w:pStyle w:val="Paralevel2"/>
        <w:numPr>
          <w:ilvl w:val="0"/>
          <w:numId w:val="0"/>
        </w:numPr>
        <w:tabs>
          <w:tab w:val="clear" w:pos="2410"/>
          <w:tab w:val="left" w:pos="2977"/>
        </w:tabs>
        <w:ind w:left="2977" w:hanging="567"/>
      </w:pPr>
      <w:r w:rsidRPr="00345733">
        <w:t>(i)</w:t>
      </w:r>
      <w:r w:rsidRPr="00345733">
        <w:tab/>
        <w:t xml:space="preserve">In </w:t>
      </w:r>
      <w:r w:rsidR="0025562D" w:rsidRPr="00E90431">
        <w:t xml:space="preserve">water, soil or sediment </w:t>
      </w:r>
      <w:r w:rsidR="00081EF1" w:rsidRPr="00E90431">
        <w:t>close to</w:t>
      </w:r>
      <w:r w:rsidRPr="00E90431">
        <w:t xml:space="preserve"> </w:t>
      </w:r>
      <w:r w:rsidR="0076094C">
        <w:t xml:space="preserve">facilities for the </w:t>
      </w:r>
      <w:r w:rsidRPr="00E90431">
        <w:t xml:space="preserve">recycling </w:t>
      </w:r>
      <w:r w:rsidR="0025562D" w:rsidRPr="00E2632D">
        <w:t>and recovery</w:t>
      </w:r>
      <w:r w:rsidR="002B6FED" w:rsidRPr="00E2632D">
        <w:t xml:space="preserve"> </w:t>
      </w:r>
      <w:r w:rsidR="002B6FED" w:rsidRPr="00E90431">
        <w:t>of textiles, paper</w:t>
      </w:r>
      <w:r w:rsidR="002B6FED" w:rsidRPr="00E2632D">
        <w:t xml:space="preserve"> and </w:t>
      </w:r>
      <w:r w:rsidR="0025562D" w:rsidRPr="00CE6DF1">
        <w:t>h</w:t>
      </w:r>
      <w:r w:rsidR="002B6FED" w:rsidRPr="002B6FED">
        <w:t>ydraulic fluids;</w:t>
      </w:r>
    </w:p>
    <w:p w14:paraId="0A243852" w14:textId="39DD6848" w:rsidR="002B6FED" w:rsidRDefault="00F67B9C" w:rsidP="002B6FED">
      <w:pPr>
        <w:pStyle w:val="Paralevel2"/>
        <w:numPr>
          <w:ilvl w:val="0"/>
          <w:numId w:val="0"/>
        </w:numPr>
        <w:tabs>
          <w:tab w:val="clear" w:pos="2410"/>
          <w:tab w:val="left" w:pos="2835"/>
          <w:tab w:val="left" w:pos="2977"/>
        </w:tabs>
        <w:ind w:left="2977" w:hanging="567"/>
      </w:pPr>
      <w:r w:rsidRPr="00936C61">
        <w:t>(ii)</w:t>
      </w:r>
      <w:r w:rsidRPr="00936C61">
        <w:tab/>
      </w:r>
      <w:r w:rsidR="002B6FED" w:rsidRPr="00083614">
        <w:t xml:space="preserve">In municipal </w:t>
      </w:r>
      <w:r w:rsidRPr="007C46EF">
        <w:t>landfill leachate</w:t>
      </w:r>
      <w:r w:rsidR="002B6FED" w:rsidRPr="002B6FED">
        <w:t>;</w:t>
      </w:r>
    </w:p>
    <w:p w14:paraId="2A915D95" w14:textId="77777777" w:rsidR="002B6FED" w:rsidRDefault="002B6FED" w:rsidP="002B6FED">
      <w:pPr>
        <w:pStyle w:val="Paralevel2"/>
        <w:numPr>
          <w:ilvl w:val="0"/>
          <w:numId w:val="0"/>
        </w:numPr>
        <w:tabs>
          <w:tab w:val="clear" w:pos="2410"/>
          <w:tab w:val="left" w:pos="2977"/>
        </w:tabs>
        <w:ind w:left="2977" w:hanging="567"/>
      </w:pPr>
      <w:r w:rsidRPr="002B6FED">
        <w:t>(</w:t>
      </w:r>
      <w:r w:rsidR="00F67B9C" w:rsidRPr="007C46EF">
        <w:t>iii)</w:t>
      </w:r>
      <w:r w:rsidR="00070E97" w:rsidRPr="007C46EF">
        <w:t xml:space="preserve">  </w:t>
      </w:r>
      <w:r w:rsidR="00345733">
        <w:t xml:space="preserve">   </w:t>
      </w:r>
      <w:r w:rsidR="00F67B9C" w:rsidRPr="007C46EF">
        <w:t>In municipal wastewater and sludge.</w:t>
      </w:r>
    </w:p>
    <w:p w14:paraId="25BFF506" w14:textId="2298CC3D" w:rsidR="00F67B9C" w:rsidRPr="009A0F29" w:rsidRDefault="00F67B9C" w:rsidP="00FA79E7">
      <w:pPr>
        <w:pStyle w:val="Normalnumber"/>
        <w:ind w:left="1253"/>
      </w:pPr>
      <w:r w:rsidRPr="007C46EF">
        <w:t>It should be noted that even experienced technical person</w:t>
      </w:r>
      <w:r w:rsidR="00D420F9">
        <w:t>nel</w:t>
      </w:r>
      <w:r w:rsidRPr="007C46EF">
        <w:t xml:space="preserve"> may not be able to determine the nature of an effluent, substance, container or piece of equipment by its appearance</w:t>
      </w:r>
      <w:r w:rsidRPr="009A0F29">
        <w:t xml:space="preserve"> or markings. Consequently, </w:t>
      </w:r>
      <w:r w:rsidR="00781CA9">
        <w:t>p</w:t>
      </w:r>
      <w:r w:rsidR="00345733">
        <w:t xml:space="preserve">arties may find </w:t>
      </w:r>
      <w:r w:rsidRPr="009A0F29">
        <w:t xml:space="preserve">the information on production, use and types </w:t>
      </w:r>
      <w:r w:rsidR="00634859">
        <w:t xml:space="preserve">of waste </w:t>
      </w:r>
      <w:r w:rsidRPr="009A0F29">
        <w:t xml:space="preserve">provided in </w:t>
      </w:r>
      <w:r w:rsidR="008C5003" w:rsidRPr="008C5003">
        <w:t>section I.B</w:t>
      </w:r>
      <w:r w:rsidRPr="009A0F29">
        <w:t xml:space="preserve"> of the present </w:t>
      </w:r>
      <w:r w:rsidR="00345733">
        <w:t xml:space="preserve">guidelines </w:t>
      </w:r>
      <w:r w:rsidRPr="0076094C">
        <w:t>useful in identifying</w:t>
      </w:r>
      <w:r w:rsidRPr="009A0F29">
        <w:t xml:space="preserve"> </w:t>
      </w:r>
      <w:del w:id="1567" w:author="Author">
        <w:r w:rsidRPr="009A0F29" w:rsidDel="00CD3564">
          <w:delText>PFOS</w:delText>
        </w:r>
        <w:r w:rsidDel="00CD3564">
          <w:delText xml:space="preserve"> and its related </w:delText>
        </w:r>
      </w:del>
      <w:ins w:id="1568" w:author="Author">
        <w:r w:rsidR="00CD3564">
          <w:t xml:space="preserve">PFOS and PFOA and their related </w:t>
        </w:r>
      </w:ins>
      <w:r>
        <w:t>substances</w:t>
      </w:r>
      <w:r w:rsidRPr="009A0F29">
        <w:t>.</w:t>
      </w:r>
      <w:r w:rsidR="00EC0852">
        <w:t xml:space="preserve"> </w:t>
      </w:r>
    </w:p>
    <w:p w14:paraId="50279D21" w14:textId="77777777" w:rsidR="00F67B9C" w:rsidRDefault="00F67B9C">
      <w:pPr>
        <w:pStyle w:val="Heading3"/>
        <w:tabs>
          <w:tab w:val="left" w:pos="1247"/>
        </w:tabs>
        <w:spacing w:after="120"/>
        <w:ind w:firstLine="709"/>
        <w:rPr>
          <w:bCs w:val="0"/>
        </w:rPr>
      </w:pPr>
      <w:bookmarkStart w:id="1569" w:name="_Toc392234614"/>
      <w:bookmarkStart w:id="1570" w:name="_Toc36230990"/>
      <w:r w:rsidRPr="00C71F91">
        <w:rPr>
          <w:bCs w:val="0"/>
          <w:szCs w:val="20"/>
        </w:rPr>
        <w:t>2.</w:t>
      </w:r>
      <w:r w:rsidRPr="00C71F91">
        <w:rPr>
          <w:bCs w:val="0"/>
          <w:szCs w:val="20"/>
        </w:rPr>
        <w:tab/>
        <w:t>Inventories</w:t>
      </w:r>
      <w:bookmarkEnd w:id="1569"/>
      <w:bookmarkEnd w:id="1570"/>
    </w:p>
    <w:p w14:paraId="1AC3CC70" w14:textId="77777777" w:rsidR="00F67B9C" w:rsidRDefault="00F67B9C" w:rsidP="00FA79E7">
      <w:pPr>
        <w:pStyle w:val="Normalnumber"/>
        <w:ind w:left="1253"/>
      </w:pPr>
      <w:r w:rsidRPr="00692E93">
        <w:t xml:space="preserve">Inventories are an important tool for identifying, quantifying and characterizing wastes. A step-by-step approach </w:t>
      </w:r>
      <w:r w:rsidR="00D812D4">
        <w:t xml:space="preserve">for the development of </w:t>
      </w:r>
      <w:r w:rsidRPr="00692E93">
        <w:t>national inventor</w:t>
      </w:r>
      <w:r w:rsidR="00D812D4">
        <w:t>ies</w:t>
      </w:r>
      <w:r w:rsidRPr="00692E93">
        <w:t xml:space="preserve"> </w:t>
      </w:r>
      <w:r>
        <w:t xml:space="preserve">of </w:t>
      </w:r>
      <w:r w:rsidRPr="00692E93">
        <w:t xml:space="preserve">PFOS </w:t>
      </w:r>
      <w:r w:rsidRPr="005C5039">
        <w:t>generally include</w:t>
      </w:r>
      <w:r>
        <w:t>s</w:t>
      </w:r>
      <w:r w:rsidRPr="005C5039">
        <w:t xml:space="preserve"> the following</w:t>
      </w:r>
      <w:r w:rsidR="0062415D">
        <w:t xml:space="preserve"> steps</w:t>
      </w:r>
      <w:r w:rsidRPr="005C5039">
        <w:t>:</w:t>
      </w:r>
      <w:r w:rsidRPr="00692E93">
        <w:t xml:space="preserve"> </w:t>
      </w:r>
      <w:commentRangeStart w:id="1571"/>
    </w:p>
    <w:p w14:paraId="6486A92C" w14:textId="117D3F19" w:rsidR="002B6FED" w:rsidRDefault="00F67B9C" w:rsidP="002B6FED">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lang w:val="en-GB"/>
        </w:rPr>
        <w:t>(a)</w:t>
      </w:r>
      <w:r w:rsidR="00A6196E">
        <w:rPr>
          <w:rFonts w:ascii="Times New Roman" w:hAnsi="Times New Roman" w:cs="Times New Roman"/>
          <w:lang w:val="en-GB"/>
        </w:rPr>
        <w:tab/>
      </w:r>
      <w:r>
        <w:rPr>
          <w:rFonts w:ascii="Times New Roman" w:hAnsi="Times New Roman" w:cs="Times New Roman"/>
          <w:lang w:val="en-GB"/>
        </w:rPr>
        <w:t>S</w:t>
      </w:r>
      <w:r w:rsidRPr="00692E93">
        <w:rPr>
          <w:rFonts w:ascii="Times New Roman" w:hAnsi="Times New Roman" w:cs="Times New Roman"/>
          <w:lang w:val="en-GB"/>
        </w:rPr>
        <w:t>tep 1: pl</w:t>
      </w:r>
      <w:r w:rsidRPr="00692E93">
        <w:rPr>
          <w:rFonts w:ascii="Times New Roman" w:hAnsi="Times New Roman" w:cs="Times New Roman"/>
          <w:iCs/>
          <w:lang w:val="en-GB"/>
        </w:rPr>
        <w:t>anning</w:t>
      </w:r>
      <w:r w:rsidR="00EE7848">
        <w:rPr>
          <w:rFonts w:ascii="Times New Roman" w:hAnsi="Times New Roman" w:cs="Times New Roman"/>
          <w:iCs/>
          <w:lang w:val="en-GB"/>
        </w:rPr>
        <w:t xml:space="preserve"> </w:t>
      </w:r>
      <w:r w:rsidR="00027BBF" w:rsidRPr="00027BBF">
        <w:rPr>
          <w:rFonts w:ascii="Times New Roman" w:hAnsi="Times New Roman" w:cs="Times New Roman"/>
          <w:iCs/>
          <w:lang w:val="en-GB"/>
        </w:rPr>
        <w:t>(i.e., identifying</w:t>
      </w:r>
      <w:r w:rsidR="00A01A7B" w:rsidRPr="00213EF1">
        <w:rPr>
          <w:rFonts w:ascii="Times New Roman" w:hAnsi="Times New Roman" w:cs="Times New Roman"/>
          <w:iCs/>
          <w:lang w:val="en-GB"/>
        </w:rPr>
        <w:t xml:space="preserve"> </w:t>
      </w:r>
      <w:r w:rsidRPr="00213EF1">
        <w:rPr>
          <w:rFonts w:ascii="Times New Roman" w:hAnsi="Times New Roman" w:cs="Times New Roman"/>
          <w:iCs/>
          <w:lang w:val="en-GB"/>
        </w:rPr>
        <w:t>relevant</w:t>
      </w:r>
      <w:r w:rsidRPr="00692E93">
        <w:rPr>
          <w:rFonts w:ascii="Times New Roman" w:hAnsi="Times New Roman" w:cs="Times New Roman"/>
          <w:iCs/>
          <w:lang w:val="en-GB"/>
        </w:rPr>
        <w:t xml:space="preserve"> </w:t>
      </w:r>
      <w:ins w:id="1572" w:author="Author">
        <w:r w:rsidR="005314EC">
          <w:rPr>
            <w:rFonts w:ascii="Times New Roman" w:hAnsi="Times New Roman" w:cs="Times New Roman"/>
            <w:iCs/>
            <w:lang w:val="en-GB"/>
          </w:rPr>
          <w:t xml:space="preserve">companies that produce PFOS or PFOA and their releated subtances and </w:t>
        </w:r>
      </w:ins>
      <w:r w:rsidRPr="00692E93">
        <w:rPr>
          <w:rFonts w:ascii="Times New Roman" w:hAnsi="Times New Roman" w:cs="Times New Roman"/>
          <w:iCs/>
          <w:lang w:val="en-GB"/>
        </w:rPr>
        <w:t xml:space="preserve">sectors </w:t>
      </w:r>
      <w:r w:rsidR="00936C61">
        <w:rPr>
          <w:rFonts w:ascii="Times New Roman" w:hAnsi="Times New Roman" w:cs="Times New Roman"/>
          <w:iCs/>
          <w:lang w:val="en-GB"/>
        </w:rPr>
        <w:t xml:space="preserve">that </w:t>
      </w:r>
      <w:r w:rsidRPr="00692E93">
        <w:rPr>
          <w:rFonts w:ascii="Times New Roman" w:hAnsi="Times New Roman" w:cs="Times New Roman"/>
          <w:iCs/>
          <w:lang w:val="en-GB"/>
        </w:rPr>
        <w:t xml:space="preserve">use </w:t>
      </w:r>
      <w:del w:id="1573" w:author="Author">
        <w:r w:rsidR="00936C61" w:rsidDel="005314EC">
          <w:rPr>
            <w:rFonts w:ascii="Times New Roman" w:hAnsi="Times New Roman" w:cs="Times New Roman"/>
            <w:iCs/>
            <w:lang w:val="en-GB"/>
          </w:rPr>
          <w:delText xml:space="preserve">or </w:delText>
        </w:r>
        <w:r w:rsidRPr="00692E93" w:rsidDel="005314EC">
          <w:rPr>
            <w:rFonts w:ascii="Times New Roman" w:hAnsi="Times New Roman" w:cs="Times New Roman"/>
            <w:iCs/>
            <w:lang w:val="en-GB"/>
          </w:rPr>
          <w:delText>produc</w:delText>
        </w:r>
        <w:r w:rsidR="00936C61" w:rsidDel="005314EC">
          <w:rPr>
            <w:rFonts w:ascii="Times New Roman" w:hAnsi="Times New Roman" w:cs="Times New Roman"/>
            <w:iCs/>
            <w:lang w:val="en-GB"/>
          </w:rPr>
          <w:delText>e</w:delText>
        </w:r>
        <w:r w:rsidRPr="00692E93" w:rsidDel="005314EC">
          <w:rPr>
            <w:rFonts w:ascii="Times New Roman" w:hAnsi="Times New Roman" w:cs="Times New Roman"/>
            <w:iCs/>
            <w:lang w:val="en-GB"/>
          </w:rPr>
          <w:delText xml:space="preserve"> </w:delText>
        </w:r>
        <w:r w:rsidRPr="00692E93" w:rsidDel="00CD3564">
          <w:rPr>
            <w:rFonts w:ascii="Times New Roman" w:hAnsi="Times New Roman" w:cs="Times New Roman"/>
            <w:iCs/>
            <w:lang w:val="en-GB"/>
          </w:rPr>
          <w:delText xml:space="preserve">PFOS and its related </w:delText>
        </w:r>
      </w:del>
      <w:ins w:id="1574" w:author="Author">
        <w:r w:rsidR="00CD3564">
          <w:rPr>
            <w:rFonts w:ascii="Times New Roman" w:hAnsi="Times New Roman" w:cs="Times New Roman"/>
            <w:iCs/>
            <w:lang w:val="en-GB"/>
          </w:rPr>
          <w:t xml:space="preserve">PFOS and PFOA and their related </w:t>
        </w:r>
      </w:ins>
      <w:r w:rsidRPr="00692E93">
        <w:rPr>
          <w:rFonts w:ascii="Times New Roman" w:hAnsi="Times New Roman" w:cs="Times New Roman"/>
          <w:iCs/>
          <w:lang w:val="en-GB"/>
        </w:rPr>
        <w:t>substances</w:t>
      </w:r>
      <w:r w:rsidR="00EE7848">
        <w:rPr>
          <w:rFonts w:ascii="Times New Roman" w:hAnsi="Times New Roman" w:cs="Times New Roman"/>
          <w:iCs/>
          <w:lang w:val="en-GB"/>
        </w:rPr>
        <w:t>)</w:t>
      </w:r>
      <w:r w:rsidRPr="00692E93">
        <w:rPr>
          <w:rFonts w:ascii="Times New Roman" w:hAnsi="Times New Roman" w:cs="Times New Roman"/>
          <w:iCs/>
          <w:lang w:val="en-GB"/>
        </w:rPr>
        <w:t>;</w:t>
      </w:r>
      <w:commentRangeEnd w:id="1571"/>
      <w:r w:rsidR="005314EC">
        <w:rPr>
          <w:rStyle w:val="CommentReference"/>
          <w:rFonts w:ascii="Times New Roman" w:eastAsia="Times New Roman" w:hAnsi="Times New Roman"/>
          <w:lang w:val="en-GB"/>
        </w:rPr>
        <w:commentReference w:id="1571"/>
      </w:r>
    </w:p>
    <w:p w14:paraId="1D14D793" w14:textId="77777777" w:rsidR="002B6FED" w:rsidRDefault="00F67B9C" w:rsidP="002B6FED">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iCs/>
          <w:lang w:val="en-GB"/>
        </w:rPr>
        <w:t>(b)</w:t>
      </w:r>
      <w:r>
        <w:rPr>
          <w:rFonts w:ascii="Times New Roman" w:hAnsi="Times New Roman" w:cs="Times New Roman"/>
          <w:iCs/>
          <w:lang w:val="en-GB"/>
        </w:rPr>
        <w:tab/>
      </w:r>
      <w:r w:rsidRPr="00A6196E">
        <w:rPr>
          <w:rFonts w:ascii="Times New Roman" w:hAnsi="Times New Roman" w:cs="Times New Roman"/>
          <w:lang w:val="en-GB"/>
        </w:rPr>
        <w:t>Step</w:t>
      </w:r>
      <w:r w:rsidRPr="00692E93">
        <w:rPr>
          <w:rFonts w:ascii="Times New Roman" w:hAnsi="Times New Roman" w:cs="Times New Roman"/>
          <w:iCs/>
          <w:lang w:val="en-GB"/>
        </w:rPr>
        <w:t xml:space="preserve"> 2: choosing data collection methodologies using a tiered approach; </w:t>
      </w:r>
    </w:p>
    <w:p w14:paraId="439EED08" w14:textId="09667A9D" w:rsidR="002B6FED" w:rsidRDefault="00F67B9C" w:rsidP="002B6FED">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iCs/>
          <w:lang w:val="en-GB"/>
        </w:rPr>
        <w:t>(c)</w:t>
      </w:r>
      <w:r>
        <w:rPr>
          <w:rFonts w:ascii="Times New Roman" w:hAnsi="Times New Roman" w:cs="Times New Roman"/>
          <w:iCs/>
          <w:lang w:val="en-GB"/>
        </w:rPr>
        <w:tab/>
      </w:r>
      <w:r w:rsidRPr="00A6196E">
        <w:rPr>
          <w:rFonts w:ascii="Times New Roman" w:hAnsi="Times New Roman" w:cs="Times New Roman"/>
          <w:lang w:val="en-GB"/>
        </w:rPr>
        <w:t>Step</w:t>
      </w:r>
      <w:r w:rsidRPr="00692E93">
        <w:rPr>
          <w:rFonts w:ascii="Times New Roman" w:hAnsi="Times New Roman" w:cs="Times New Roman"/>
          <w:iCs/>
          <w:lang w:val="en-GB"/>
        </w:rPr>
        <w:t xml:space="preserve"> 3: collecting and compiling data from national statistics on </w:t>
      </w:r>
      <w:r w:rsidR="0062415D">
        <w:rPr>
          <w:rFonts w:ascii="Times New Roman" w:hAnsi="Times New Roman" w:cs="Times New Roman"/>
          <w:iCs/>
          <w:lang w:val="en-GB"/>
        </w:rPr>
        <w:t xml:space="preserve">the </w:t>
      </w:r>
      <w:r w:rsidRPr="00692E93">
        <w:rPr>
          <w:rFonts w:ascii="Times New Roman" w:hAnsi="Times New Roman" w:cs="Times New Roman"/>
          <w:iCs/>
          <w:lang w:val="en-GB"/>
        </w:rPr>
        <w:t>production, use, import and export</w:t>
      </w:r>
      <w:r w:rsidR="0062415D">
        <w:rPr>
          <w:rFonts w:ascii="Times New Roman" w:hAnsi="Times New Roman" w:cs="Times New Roman"/>
          <w:iCs/>
          <w:lang w:val="en-GB"/>
        </w:rPr>
        <w:t xml:space="preserve"> </w:t>
      </w:r>
      <w:r w:rsidR="0062415D" w:rsidRPr="00D526A4">
        <w:rPr>
          <w:rFonts w:ascii="Times New Roman" w:hAnsi="Times New Roman" w:cs="Times New Roman"/>
          <w:iCs/>
          <w:lang w:val="en-GB"/>
        </w:rPr>
        <w:t xml:space="preserve">of </w:t>
      </w:r>
      <w:del w:id="1575" w:author="Author">
        <w:r w:rsidR="0062415D" w:rsidRPr="00D526A4" w:rsidDel="00CD3564">
          <w:rPr>
            <w:rFonts w:ascii="Times New Roman" w:hAnsi="Times New Roman" w:cs="Times New Roman"/>
            <w:iCs/>
            <w:lang w:val="en-GB"/>
          </w:rPr>
          <w:delText xml:space="preserve">PFOS and </w:delText>
        </w:r>
        <w:r w:rsidR="00027BBF" w:rsidRPr="00027BBF" w:rsidDel="00CD3564">
          <w:rPr>
            <w:rFonts w:ascii="Times New Roman" w:hAnsi="Times New Roman" w:cs="Times New Roman"/>
            <w:iCs/>
            <w:lang w:val="en-GB"/>
          </w:rPr>
          <w:delText xml:space="preserve">its </w:delText>
        </w:r>
        <w:r w:rsidR="0062415D" w:rsidRPr="00D526A4" w:rsidDel="00CD3564">
          <w:rPr>
            <w:rFonts w:ascii="Times New Roman" w:hAnsi="Times New Roman" w:cs="Times New Roman"/>
            <w:iCs/>
            <w:lang w:val="en-GB"/>
          </w:rPr>
          <w:delText xml:space="preserve">related </w:delText>
        </w:r>
      </w:del>
      <w:ins w:id="1576" w:author="Author">
        <w:r w:rsidR="00CD3564">
          <w:rPr>
            <w:rFonts w:ascii="Times New Roman" w:hAnsi="Times New Roman" w:cs="Times New Roman"/>
            <w:iCs/>
            <w:lang w:val="en-GB"/>
          </w:rPr>
          <w:t xml:space="preserve">PFOS and PFOA and their related </w:t>
        </w:r>
      </w:ins>
      <w:r w:rsidR="0062415D" w:rsidRPr="00D526A4">
        <w:rPr>
          <w:rFonts w:ascii="Times New Roman" w:hAnsi="Times New Roman" w:cs="Times New Roman"/>
          <w:iCs/>
          <w:lang w:val="en-GB"/>
        </w:rPr>
        <w:t>s</w:t>
      </w:r>
      <w:r w:rsidR="003E5262" w:rsidRPr="00D526A4">
        <w:rPr>
          <w:rFonts w:ascii="Times New Roman" w:hAnsi="Times New Roman" w:cs="Times New Roman"/>
          <w:iCs/>
          <w:lang w:val="en-GB"/>
        </w:rPr>
        <w:t>u</w:t>
      </w:r>
      <w:r w:rsidR="0062415D" w:rsidRPr="00C1393E">
        <w:rPr>
          <w:rFonts w:ascii="Times New Roman" w:hAnsi="Times New Roman" w:cs="Times New Roman"/>
          <w:iCs/>
          <w:lang w:val="en-GB"/>
        </w:rPr>
        <w:t>bstances</w:t>
      </w:r>
      <w:r w:rsidRPr="00692E93">
        <w:rPr>
          <w:rFonts w:ascii="Times New Roman" w:hAnsi="Times New Roman" w:cs="Times New Roman"/>
          <w:iCs/>
          <w:lang w:val="en-GB"/>
        </w:rPr>
        <w:t xml:space="preserve">; </w:t>
      </w:r>
    </w:p>
    <w:p w14:paraId="42F82273" w14:textId="77777777" w:rsidR="002B6FED" w:rsidRDefault="00F67B9C" w:rsidP="002B6FED">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iCs/>
          <w:lang w:val="en-GB"/>
        </w:rPr>
        <w:t>(d)</w:t>
      </w:r>
      <w:r>
        <w:rPr>
          <w:rFonts w:ascii="Times New Roman" w:hAnsi="Times New Roman" w:cs="Times New Roman"/>
          <w:iCs/>
          <w:lang w:val="en-GB"/>
        </w:rPr>
        <w:tab/>
      </w:r>
      <w:r w:rsidRPr="00A6196E">
        <w:rPr>
          <w:rFonts w:ascii="Times New Roman" w:hAnsi="Times New Roman" w:cs="Times New Roman"/>
          <w:lang w:val="en-GB"/>
        </w:rPr>
        <w:t>Step</w:t>
      </w:r>
      <w:r w:rsidRPr="00692E93">
        <w:rPr>
          <w:rFonts w:ascii="Times New Roman" w:hAnsi="Times New Roman" w:cs="Times New Roman"/>
          <w:iCs/>
          <w:lang w:val="en-GB"/>
        </w:rPr>
        <w:t xml:space="preserve"> 4: managing and evaluating the data </w:t>
      </w:r>
      <w:r w:rsidR="00397215" w:rsidRPr="00D526A4">
        <w:rPr>
          <w:rFonts w:ascii="Times New Roman" w:hAnsi="Times New Roman" w:cs="Times New Roman"/>
          <w:iCs/>
          <w:lang w:val="en-GB"/>
        </w:rPr>
        <w:t>obtained in step 3</w:t>
      </w:r>
      <w:r w:rsidR="00397215">
        <w:rPr>
          <w:rFonts w:ascii="Times New Roman" w:hAnsi="Times New Roman" w:cs="Times New Roman"/>
          <w:iCs/>
          <w:lang w:val="en-GB"/>
        </w:rPr>
        <w:t xml:space="preserve"> </w:t>
      </w:r>
      <w:r w:rsidRPr="00692E93">
        <w:rPr>
          <w:rFonts w:ascii="Times New Roman" w:hAnsi="Times New Roman" w:cs="Times New Roman"/>
          <w:iCs/>
          <w:lang w:val="en-GB"/>
        </w:rPr>
        <w:t xml:space="preserve">using an estimation method; </w:t>
      </w:r>
    </w:p>
    <w:p w14:paraId="444E67C0" w14:textId="77777777" w:rsidR="002B6FED" w:rsidRDefault="00F67B9C" w:rsidP="002B6FED">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iCs/>
          <w:lang w:val="en-GB"/>
        </w:rPr>
        <w:t xml:space="preserve">(e) </w:t>
      </w:r>
      <w:r>
        <w:rPr>
          <w:rFonts w:ascii="Times New Roman" w:hAnsi="Times New Roman" w:cs="Times New Roman"/>
          <w:iCs/>
          <w:lang w:val="en-GB"/>
        </w:rPr>
        <w:tab/>
      </w:r>
      <w:r w:rsidRPr="00A6196E">
        <w:rPr>
          <w:rFonts w:ascii="Times New Roman" w:hAnsi="Times New Roman" w:cs="Times New Roman"/>
          <w:lang w:val="en-GB"/>
        </w:rPr>
        <w:t>Step</w:t>
      </w:r>
      <w:r w:rsidRPr="00692E93">
        <w:rPr>
          <w:rFonts w:ascii="Times New Roman" w:hAnsi="Times New Roman" w:cs="Times New Roman"/>
          <w:iCs/>
          <w:lang w:val="en-GB"/>
        </w:rPr>
        <w:t xml:space="preserve"> 5: preparing an inventory report</w:t>
      </w:r>
      <w:r w:rsidR="00A6196E">
        <w:rPr>
          <w:rFonts w:ascii="Times New Roman" w:hAnsi="Times New Roman" w:cs="Times New Roman"/>
          <w:iCs/>
          <w:lang w:val="en-GB"/>
        </w:rPr>
        <w:t>;</w:t>
      </w:r>
      <w:r w:rsidR="00397215">
        <w:rPr>
          <w:rFonts w:ascii="Times New Roman" w:hAnsi="Times New Roman" w:cs="Times New Roman"/>
          <w:iCs/>
          <w:lang w:val="en-GB"/>
        </w:rPr>
        <w:t xml:space="preserve"> and</w:t>
      </w:r>
    </w:p>
    <w:p w14:paraId="0EEEFFA7" w14:textId="77777777" w:rsidR="00B50544" w:rsidRDefault="00924F4B" w:rsidP="00A6196E">
      <w:pPr>
        <w:pStyle w:val="paralevel10"/>
        <w:keepLines/>
        <w:tabs>
          <w:tab w:val="left" w:pos="2410"/>
        </w:tabs>
        <w:ind w:firstLine="596"/>
        <w:rPr>
          <w:rFonts w:ascii="Times New Roman" w:hAnsi="Times New Roman" w:cs="Times New Roman"/>
          <w:iCs/>
          <w:lang w:val="en-GB"/>
        </w:rPr>
      </w:pPr>
      <w:r>
        <w:rPr>
          <w:rFonts w:ascii="Times New Roman" w:hAnsi="Times New Roman" w:cs="Times New Roman"/>
          <w:iCs/>
          <w:lang w:val="en-GB"/>
        </w:rPr>
        <w:t>(f)</w:t>
      </w:r>
      <w:r w:rsidR="00A6196E">
        <w:rPr>
          <w:rFonts w:ascii="Times New Roman" w:hAnsi="Times New Roman" w:cs="Times New Roman"/>
          <w:iCs/>
          <w:lang w:val="en-GB"/>
        </w:rPr>
        <w:tab/>
      </w:r>
      <w:r w:rsidRPr="00A6196E">
        <w:rPr>
          <w:rFonts w:ascii="Times New Roman" w:hAnsi="Times New Roman" w:cs="Times New Roman"/>
          <w:lang w:val="en-GB"/>
        </w:rPr>
        <w:t>Step</w:t>
      </w:r>
      <w:r>
        <w:rPr>
          <w:rFonts w:ascii="Times New Roman" w:hAnsi="Times New Roman" w:cs="Times New Roman"/>
          <w:iCs/>
          <w:lang w:val="en-GB"/>
        </w:rPr>
        <w:t xml:space="preserve"> 6: </w:t>
      </w:r>
      <w:r w:rsidRPr="005C75A1">
        <w:rPr>
          <w:rFonts w:ascii="Times New Roman" w:hAnsi="Times New Roman" w:cs="Times New Roman"/>
          <w:iCs/>
          <w:lang w:val="en-GB"/>
        </w:rPr>
        <w:t>periodic</w:t>
      </w:r>
      <w:r w:rsidR="00397215" w:rsidRPr="00FA3B37">
        <w:rPr>
          <w:rFonts w:ascii="Times New Roman" w:hAnsi="Times New Roman" w:cs="Times New Roman"/>
          <w:iCs/>
          <w:lang w:val="en-GB"/>
        </w:rPr>
        <w:t>ally</w:t>
      </w:r>
      <w:r>
        <w:rPr>
          <w:rFonts w:ascii="Times New Roman" w:hAnsi="Times New Roman" w:cs="Times New Roman"/>
          <w:iCs/>
          <w:lang w:val="en-GB"/>
        </w:rPr>
        <w:t xml:space="preserve"> updating </w:t>
      </w:r>
      <w:r w:rsidR="00BE0E27">
        <w:rPr>
          <w:rFonts w:ascii="Times New Roman" w:hAnsi="Times New Roman" w:cs="Times New Roman"/>
          <w:iCs/>
          <w:lang w:val="en-GB"/>
        </w:rPr>
        <w:t xml:space="preserve">the </w:t>
      </w:r>
      <w:r>
        <w:rPr>
          <w:rFonts w:ascii="Times New Roman" w:hAnsi="Times New Roman" w:cs="Times New Roman"/>
          <w:iCs/>
          <w:lang w:val="en-GB"/>
        </w:rPr>
        <w:t>inventor</w:t>
      </w:r>
      <w:r w:rsidR="00F56F2D">
        <w:rPr>
          <w:rFonts w:ascii="Times New Roman" w:hAnsi="Times New Roman" w:cs="Times New Roman"/>
          <w:iCs/>
          <w:lang w:val="en-GB"/>
        </w:rPr>
        <w:t>ies</w:t>
      </w:r>
      <w:r w:rsidR="00397215">
        <w:rPr>
          <w:rFonts w:ascii="Times New Roman" w:hAnsi="Times New Roman" w:cs="Times New Roman"/>
          <w:iCs/>
          <w:lang w:val="en-GB"/>
        </w:rPr>
        <w:t>.</w:t>
      </w:r>
      <w:r>
        <w:rPr>
          <w:rFonts w:ascii="Times New Roman" w:hAnsi="Times New Roman" w:cs="Times New Roman"/>
          <w:iCs/>
          <w:lang w:val="en-GB"/>
        </w:rPr>
        <w:t xml:space="preserve"> </w:t>
      </w:r>
    </w:p>
    <w:p w14:paraId="01D2676A" w14:textId="123272DF" w:rsidR="00B50544" w:rsidRPr="00460984" w:rsidRDefault="008C5003" w:rsidP="00FA79E7">
      <w:pPr>
        <w:pStyle w:val="Normalnumber"/>
        <w:ind w:left="1253"/>
        <w:rPr>
          <w:ins w:id="1577" w:author="Author"/>
        </w:rPr>
      </w:pPr>
      <w:r w:rsidRPr="008C5003">
        <w:t>For general information on sampling, analysis and monitoring, see section IV.E of the general technical guidelines.</w:t>
      </w:r>
      <w:r w:rsidR="00B50544" w:rsidRPr="00B50544">
        <w:t xml:space="preserve"> </w:t>
      </w:r>
      <w:r w:rsidR="00B50544" w:rsidRPr="00FB7FEB">
        <w:t xml:space="preserve">For further information, refer to the </w:t>
      </w:r>
      <w:r w:rsidR="00E07923">
        <w:rPr>
          <w:i/>
        </w:rPr>
        <w:t xml:space="preserve">Draft </w:t>
      </w:r>
      <w:r w:rsidR="00B50544" w:rsidRPr="00FB7FEB">
        <w:rPr>
          <w:i/>
        </w:rPr>
        <w:t xml:space="preserve">Guidance for the inventory of perfluorooctane sulfonic acid (PFOS) and related chemicals listed under the Stockholm Convention on Persistent Organic Pollutants </w:t>
      </w:r>
      <w:r w:rsidR="00027BBF" w:rsidRPr="00027BBF">
        <w:t>(201</w:t>
      </w:r>
      <w:r w:rsidR="00E07923">
        <w:t>5</w:t>
      </w:r>
      <w:r w:rsidRPr="008C5003">
        <w:rPr>
          <w:iCs/>
        </w:rPr>
        <w:t>)</w:t>
      </w:r>
      <w:r w:rsidR="008072AF">
        <w:rPr>
          <w:iCs/>
        </w:rPr>
        <w:t>.</w:t>
      </w:r>
    </w:p>
    <w:p w14:paraId="346D7DA0" w14:textId="3430CB35" w:rsidR="00460984" w:rsidRPr="009E6AF9" w:rsidDel="005314EC" w:rsidRDefault="00460984" w:rsidP="00FA79E7">
      <w:pPr>
        <w:pStyle w:val="Normalnumber"/>
        <w:ind w:left="1253"/>
        <w:rPr>
          <w:del w:id="1578" w:author="Author"/>
        </w:rPr>
      </w:pPr>
      <w:commentRangeStart w:id="1579"/>
      <w:ins w:id="1580" w:author="Author">
        <w:del w:id="1581" w:author="Author">
          <w:r w:rsidDel="005314EC">
            <w:rPr>
              <w:iCs/>
            </w:rPr>
            <w:delText>For PFOA and PFOA-related compounds such guidance is not yet available.</w:delText>
          </w:r>
        </w:del>
      </w:ins>
      <w:commentRangeEnd w:id="1579"/>
      <w:del w:id="1582" w:author="Author">
        <w:r w:rsidR="00601AF6" w:rsidDel="005314EC">
          <w:rPr>
            <w:rStyle w:val="CommentReference"/>
          </w:rPr>
          <w:commentReference w:id="1579"/>
        </w:r>
      </w:del>
    </w:p>
    <w:p w14:paraId="7FD5F464" w14:textId="77777777" w:rsidR="00F67B9C" w:rsidRDefault="00F67B9C">
      <w:pPr>
        <w:pStyle w:val="Heading2"/>
        <w:tabs>
          <w:tab w:val="left" w:pos="680"/>
          <w:tab w:val="left" w:pos="1247"/>
        </w:tabs>
        <w:spacing w:after="120"/>
      </w:pPr>
      <w:r w:rsidRPr="009A0F29">
        <w:tab/>
      </w:r>
      <w:bookmarkStart w:id="1583" w:name="_Toc392234615"/>
      <w:bookmarkStart w:id="1584" w:name="_Toc36230991"/>
      <w:r w:rsidRPr="00C71F91">
        <w:rPr>
          <w:rFonts w:ascii="Times New Roman" w:hAnsi="Times New Roman"/>
          <w:i w:val="0"/>
          <w:iCs w:val="0"/>
          <w:sz w:val="24"/>
          <w:szCs w:val="24"/>
        </w:rPr>
        <w:t>E.</w:t>
      </w:r>
      <w:r w:rsidRPr="00C71F91">
        <w:rPr>
          <w:rFonts w:ascii="Times New Roman" w:hAnsi="Times New Roman"/>
          <w:i w:val="0"/>
          <w:iCs w:val="0"/>
          <w:sz w:val="24"/>
          <w:szCs w:val="24"/>
        </w:rPr>
        <w:tab/>
        <w:t>Sampling, analysis and monitoring</w:t>
      </w:r>
      <w:bookmarkEnd w:id="1583"/>
      <w:bookmarkEnd w:id="1584"/>
    </w:p>
    <w:p w14:paraId="4E0DAAF3" w14:textId="77777777" w:rsidR="00F67B9C" w:rsidRPr="00F56E06" w:rsidRDefault="008C5003" w:rsidP="00FA79E7">
      <w:pPr>
        <w:pStyle w:val="Normalnumber"/>
        <w:ind w:left="1253"/>
      </w:pPr>
      <w:r w:rsidRPr="008C5003">
        <w:t>For general information on sampling, analysis and monitoring, see section IV.E of the general technical guidelines.</w:t>
      </w:r>
    </w:p>
    <w:p w14:paraId="7D63F82D" w14:textId="77777777" w:rsidR="00F67B9C" w:rsidRDefault="00F67B9C">
      <w:pPr>
        <w:pStyle w:val="Heading3"/>
        <w:tabs>
          <w:tab w:val="left" w:pos="1247"/>
        </w:tabs>
        <w:spacing w:after="120"/>
        <w:ind w:firstLine="709"/>
        <w:rPr>
          <w:bCs w:val="0"/>
        </w:rPr>
      </w:pPr>
      <w:bookmarkStart w:id="1585" w:name="_Toc392234616"/>
      <w:bookmarkStart w:id="1586" w:name="_Toc36230992"/>
      <w:r w:rsidRPr="00C71F91">
        <w:rPr>
          <w:bCs w:val="0"/>
          <w:szCs w:val="20"/>
        </w:rPr>
        <w:t>1.</w:t>
      </w:r>
      <w:r w:rsidRPr="00C71F91">
        <w:rPr>
          <w:bCs w:val="0"/>
          <w:szCs w:val="20"/>
        </w:rPr>
        <w:tab/>
        <w:t>Sampling</w:t>
      </w:r>
      <w:bookmarkEnd w:id="1585"/>
      <w:bookmarkEnd w:id="1586"/>
    </w:p>
    <w:p w14:paraId="7F34D69F" w14:textId="77777777" w:rsidR="00F67B9C" w:rsidRPr="00B91DF3" w:rsidRDefault="00F67B9C" w:rsidP="00FA79E7">
      <w:pPr>
        <w:pStyle w:val="Normalnumber"/>
        <w:ind w:left="1253"/>
      </w:pPr>
      <w:r>
        <w:t xml:space="preserve">Sampling serves as an important element for identifying and </w:t>
      </w:r>
      <w:r w:rsidR="0080548F">
        <w:t xml:space="preserve">monitoring </w:t>
      </w:r>
      <w:r>
        <w:t xml:space="preserve">environmental concerns and human health risks.  </w:t>
      </w:r>
    </w:p>
    <w:p w14:paraId="291A90C4" w14:textId="77777777" w:rsidR="00F67B9C" w:rsidRPr="00F75CEC" w:rsidRDefault="00F67B9C" w:rsidP="00FA79E7">
      <w:pPr>
        <w:pStyle w:val="Normalnumber"/>
        <w:ind w:left="1253"/>
      </w:pPr>
      <w:r w:rsidRPr="00F75CEC">
        <w:t xml:space="preserve">Standard sampling procedures should be established and agreed upon before the start of the sampling campaign. Sampling should comply with </w:t>
      </w:r>
      <w:r w:rsidR="00E2632D">
        <w:t xml:space="preserve">specific </w:t>
      </w:r>
      <w:r w:rsidRPr="00F75CEC">
        <w:t>national legislation</w:t>
      </w:r>
      <w:r w:rsidR="00E2632D">
        <w:t>,</w:t>
      </w:r>
      <w:r>
        <w:t xml:space="preserve"> </w:t>
      </w:r>
      <w:r w:rsidRPr="00F75CEC">
        <w:t xml:space="preserve">where </w:t>
      </w:r>
      <w:r w:rsidR="00E2632D">
        <w:t>it exists</w:t>
      </w:r>
      <w:r w:rsidRPr="00F75CEC">
        <w:t xml:space="preserve">, </w:t>
      </w:r>
      <w:r w:rsidR="00E2632D">
        <w:t xml:space="preserve">or with </w:t>
      </w:r>
      <w:r w:rsidRPr="00F75CEC">
        <w:t>international regulations</w:t>
      </w:r>
      <w:r w:rsidR="00E2632D">
        <w:t xml:space="preserve"> and standards</w:t>
      </w:r>
      <w:r w:rsidRPr="00F75CEC">
        <w:t>.</w:t>
      </w:r>
      <w:r w:rsidR="00E2632D">
        <w:t xml:space="preserve"> </w:t>
      </w:r>
    </w:p>
    <w:p w14:paraId="7B30848B" w14:textId="6E44AFC8" w:rsidR="00F67B9C" w:rsidRPr="00F75CEC" w:rsidRDefault="00F67B9C" w:rsidP="00FA79E7">
      <w:pPr>
        <w:pStyle w:val="Normalnumber"/>
        <w:ind w:left="1253"/>
      </w:pPr>
      <w:r w:rsidRPr="00F75CEC">
        <w:t xml:space="preserve">Types of matrices typically sampled for PFOS </w:t>
      </w:r>
      <w:ins w:id="1587" w:author="Author">
        <w:r w:rsidR="00460984">
          <w:t>and PFOA and their</w:t>
        </w:r>
      </w:ins>
      <w:del w:id="1588" w:author="Author">
        <w:r w:rsidRPr="00F75CEC" w:rsidDel="00460984">
          <w:delText xml:space="preserve">and </w:delText>
        </w:r>
        <w:r w:rsidR="002B17B1" w:rsidDel="00460984">
          <w:delText>PFOS</w:delText>
        </w:r>
      </w:del>
      <w:r w:rsidR="002B17B1">
        <w:t>-</w:t>
      </w:r>
      <w:r w:rsidRPr="00F75CEC">
        <w:t>related substances include:</w:t>
      </w:r>
    </w:p>
    <w:p w14:paraId="0F59C46E" w14:textId="77777777" w:rsidR="00F67B9C" w:rsidRDefault="00F67B9C" w:rsidP="00D713C7">
      <w:pPr>
        <w:pStyle w:val="Paralevel2"/>
        <w:numPr>
          <w:ilvl w:val="1"/>
          <w:numId w:val="16"/>
        </w:numPr>
        <w:ind w:left="1276" w:firstLine="567"/>
      </w:pPr>
      <w:r w:rsidRPr="00F75CEC">
        <w:t>Liquids:</w:t>
      </w:r>
    </w:p>
    <w:p w14:paraId="01D1743A" w14:textId="77777777" w:rsidR="002B6FED" w:rsidRDefault="00F67B9C" w:rsidP="002B6FED">
      <w:pPr>
        <w:pStyle w:val="Paralevel2"/>
        <w:numPr>
          <w:ilvl w:val="0"/>
          <w:numId w:val="0"/>
        </w:numPr>
        <w:tabs>
          <w:tab w:val="clear" w:pos="2410"/>
          <w:tab w:val="left" w:pos="2977"/>
        </w:tabs>
        <w:ind w:left="2977" w:hanging="567"/>
      </w:pPr>
      <w:r w:rsidRPr="00F75CEC">
        <w:t>(i)</w:t>
      </w:r>
      <w:r w:rsidRPr="00F75CEC">
        <w:tab/>
        <w:t>Leachate from dumpsites and landfills;</w:t>
      </w:r>
    </w:p>
    <w:p w14:paraId="5B647464" w14:textId="77777777" w:rsidR="002B6FED" w:rsidRDefault="00F67B9C" w:rsidP="002B6FED">
      <w:pPr>
        <w:pStyle w:val="Paralevel2"/>
        <w:numPr>
          <w:ilvl w:val="0"/>
          <w:numId w:val="0"/>
        </w:numPr>
        <w:tabs>
          <w:tab w:val="clear" w:pos="2410"/>
          <w:tab w:val="left" w:pos="2977"/>
        </w:tabs>
        <w:ind w:left="2977" w:hanging="567"/>
      </w:pPr>
      <w:r w:rsidRPr="00F75CEC">
        <w:t>(ii)</w:t>
      </w:r>
      <w:r w:rsidRPr="00F75CEC">
        <w:tab/>
        <w:t xml:space="preserve">Water (surface </w:t>
      </w:r>
      <w:r w:rsidR="002B17B1">
        <w:t xml:space="preserve">water, </w:t>
      </w:r>
      <w:r w:rsidRPr="00F75CEC">
        <w:t>groundwater, drinking water and industrial and municipal effluents);</w:t>
      </w:r>
    </w:p>
    <w:p w14:paraId="37D1F753" w14:textId="77777777" w:rsidR="002B6FED" w:rsidRDefault="00F67B9C" w:rsidP="002B6FED">
      <w:pPr>
        <w:pStyle w:val="Paralevel2"/>
        <w:numPr>
          <w:ilvl w:val="0"/>
          <w:numId w:val="0"/>
        </w:numPr>
        <w:tabs>
          <w:tab w:val="clear" w:pos="2410"/>
          <w:tab w:val="left" w:pos="2977"/>
        </w:tabs>
        <w:ind w:left="2977" w:hanging="567"/>
      </w:pPr>
      <w:commentRangeStart w:id="1589"/>
      <w:r w:rsidRPr="00F75CEC">
        <w:t>(iii)</w:t>
      </w:r>
      <w:r w:rsidRPr="00F75CEC">
        <w:tab/>
        <w:t xml:space="preserve">Biological fluids (blood, in the case of </w:t>
      </w:r>
      <w:r w:rsidRPr="007B43BE">
        <w:t>worker health monitoring</w:t>
      </w:r>
      <w:r w:rsidR="00796707">
        <w:t>;</w:t>
      </w:r>
      <w:r w:rsidR="00796707" w:rsidRPr="00796707">
        <w:t xml:space="preserve"> </w:t>
      </w:r>
      <w:r w:rsidR="00796707">
        <w:t>breast milk</w:t>
      </w:r>
      <w:r w:rsidRPr="00F75CEC">
        <w:t>);</w:t>
      </w:r>
      <w:commentRangeEnd w:id="1589"/>
      <w:r w:rsidR="005314EC">
        <w:rPr>
          <w:rStyle w:val="CommentReference"/>
          <w:rFonts w:eastAsia="Times New Roman"/>
        </w:rPr>
        <w:commentReference w:id="1589"/>
      </w:r>
    </w:p>
    <w:p w14:paraId="0D09F137" w14:textId="77777777" w:rsidR="00F67B9C" w:rsidRDefault="00F67B9C" w:rsidP="00D713C7">
      <w:pPr>
        <w:pStyle w:val="Paralevel2"/>
        <w:numPr>
          <w:ilvl w:val="1"/>
          <w:numId w:val="16"/>
        </w:numPr>
        <w:ind w:left="1276" w:firstLine="567"/>
      </w:pPr>
      <w:r w:rsidRPr="00F75CEC">
        <w:t>Solids:</w:t>
      </w:r>
    </w:p>
    <w:p w14:paraId="51777816" w14:textId="77777777" w:rsidR="002B6FED" w:rsidRDefault="00F67B9C" w:rsidP="002B6FED">
      <w:pPr>
        <w:pStyle w:val="Paralevel2"/>
        <w:numPr>
          <w:ilvl w:val="0"/>
          <w:numId w:val="0"/>
        </w:numPr>
        <w:tabs>
          <w:tab w:val="clear" w:pos="2410"/>
          <w:tab w:val="left" w:pos="2977"/>
        </w:tabs>
        <w:ind w:left="2977" w:hanging="567"/>
      </w:pPr>
      <w:r w:rsidRPr="00F75CEC">
        <w:t xml:space="preserve">(i) </w:t>
      </w:r>
      <w:r w:rsidRPr="00F75CEC">
        <w:tab/>
        <w:t>Soil, sediment and municipal and industrial sludge;</w:t>
      </w:r>
    </w:p>
    <w:p w14:paraId="6F46CB2A" w14:textId="77777777" w:rsidR="002B6FED" w:rsidRDefault="00F67B9C" w:rsidP="002B6FED">
      <w:pPr>
        <w:pStyle w:val="Paralevel2"/>
        <w:numPr>
          <w:ilvl w:val="0"/>
          <w:numId w:val="0"/>
        </w:numPr>
        <w:tabs>
          <w:tab w:val="clear" w:pos="2410"/>
          <w:tab w:val="left" w:pos="2977"/>
        </w:tabs>
        <w:ind w:left="2977" w:hanging="567"/>
      </w:pPr>
      <w:r w:rsidRPr="00F75CEC">
        <w:t>(ii)</w:t>
      </w:r>
      <w:r w:rsidRPr="00F75CEC">
        <w:tab/>
        <w:t>Indoor dust;</w:t>
      </w:r>
    </w:p>
    <w:p w14:paraId="09ED0F09" w14:textId="77777777" w:rsidR="00F67B9C" w:rsidRDefault="00F67B9C" w:rsidP="00D713C7">
      <w:pPr>
        <w:pStyle w:val="Paralevel2"/>
        <w:numPr>
          <w:ilvl w:val="1"/>
          <w:numId w:val="16"/>
        </w:numPr>
        <w:ind w:left="1276" w:firstLine="567"/>
      </w:pPr>
      <w:r w:rsidRPr="00F75CEC">
        <w:t>Gases:</w:t>
      </w:r>
    </w:p>
    <w:p w14:paraId="66667AA6" w14:textId="77777777" w:rsidR="002B6FED" w:rsidRDefault="00F67B9C" w:rsidP="002B6FED">
      <w:pPr>
        <w:pStyle w:val="Paralevel2"/>
        <w:numPr>
          <w:ilvl w:val="0"/>
          <w:numId w:val="0"/>
        </w:numPr>
        <w:ind w:left="2410" w:hanging="567"/>
      </w:pPr>
      <w:r>
        <w:tab/>
      </w:r>
      <w:r w:rsidRPr="00F75CEC">
        <w:t>(i)</w:t>
      </w:r>
      <w:r w:rsidRPr="00F75CEC">
        <w:tab/>
        <w:t>Air (indoor and outdoor)</w:t>
      </w:r>
      <w:r w:rsidR="002B17B1">
        <w:t>;</w:t>
      </w:r>
    </w:p>
    <w:p w14:paraId="047C1CDB" w14:textId="6DB9E219" w:rsidR="00025701" w:rsidRDefault="00025701" w:rsidP="00D428A6">
      <w:pPr>
        <w:pStyle w:val="Paralevel2"/>
        <w:numPr>
          <w:ilvl w:val="0"/>
          <w:numId w:val="0"/>
        </w:numPr>
        <w:ind w:left="2410" w:hanging="567"/>
      </w:pPr>
      <w:r>
        <w:tab/>
        <w:t>(ii)</w:t>
      </w:r>
      <w:r w:rsidR="00460984">
        <w:tab/>
      </w:r>
      <w:r w:rsidR="00796707">
        <w:t>Exhaust</w:t>
      </w:r>
      <w:r>
        <w:t xml:space="preserve"> gas</w:t>
      </w:r>
      <w:r w:rsidR="00796707">
        <w:t>es</w:t>
      </w:r>
      <w:r w:rsidR="002B17B1">
        <w:t>.</w:t>
      </w:r>
    </w:p>
    <w:p w14:paraId="286BBC46" w14:textId="7AC86EEC" w:rsidR="00F67B9C" w:rsidRPr="00800818" w:rsidRDefault="00F67B9C" w:rsidP="00FA79E7">
      <w:pPr>
        <w:pStyle w:val="Normalnumber"/>
        <w:ind w:left="1253"/>
      </w:pPr>
      <w:r>
        <w:t xml:space="preserve">Samples </w:t>
      </w:r>
      <w:r w:rsidR="00B62953" w:rsidRPr="00866AB4">
        <w:t xml:space="preserve">for </w:t>
      </w:r>
      <w:r w:rsidR="00460984" w:rsidRPr="00866AB4">
        <w:t>the</w:t>
      </w:r>
      <w:r w:rsidR="00460984">
        <w:t xml:space="preserve"> </w:t>
      </w:r>
      <w:ins w:id="1590" w:author="Author">
        <w:r w:rsidR="00460984">
          <w:t xml:space="preserve">analysis of </w:t>
        </w:r>
      </w:ins>
      <w:r>
        <w:t xml:space="preserve">PFOS and </w:t>
      </w:r>
      <w:ins w:id="1591" w:author="Author">
        <w:r w:rsidR="00460984">
          <w:t xml:space="preserve">PFOA and their </w:t>
        </w:r>
      </w:ins>
      <w:del w:id="1592" w:author="Author">
        <w:r w:rsidR="009C1EE9" w:rsidDel="00460984">
          <w:delText>PFOS</w:delText>
        </w:r>
      </w:del>
      <w:r w:rsidR="009C1EE9">
        <w:t>-</w:t>
      </w:r>
      <w:r>
        <w:t xml:space="preserve">related substances in water (surface water, groundwater, drinking water) may be collected in </w:t>
      </w:r>
      <w:del w:id="1593" w:author="Author">
        <w:r w:rsidR="00DA5BDA" w:rsidDel="00460984">
          <w:delText xml:space="preserve">100-500 </w:delText>
        </w:r>
        <w:r w:rsidDel="00460984">
          <w:delText xml:space="preserve">ml </w:delText>
        </w:r>
      </w:del>
      <w:r>
        <w:t>HDPE (</w:t>
      </w:r>
      <w:r w:rsidR="00796707">
        <w:t>h</w:t>
      </w:r>
      <w:r>
        <w:t xml:space="preserve">igh-density </w:t>
      </w:r>
      <w:r w:rsidR="00796707">
        <w:t>p</w:t>
      </w:r>
      <w:r>
        <w:t>olyeth</w:t>
      </w:r>
      <w:r w:rsidR="00796707">
        <w:t>y</w:t>
      </w:r>
      <w:r>
        <w:t>lene) plastic bottles</w:t>
      </w:r>
      <w:ins w:id="1594" w:author="Author">
        <w:r w:rsidR="00C6056A">
          <w:t xml:space="preserve"> (100 mL; preferentially 500 mL to 1 L)</w:t>
        </w:r>
      </w:ins>
      <w:r>
        <w:t xml:space="preserve">. </w:t>
      </w:r>
      <w:r w:rsidR="00027BBF" w:rsidRPr="00027BBF">
        <w:t>The sample volume should be determined by an analytical laboratory and adapted to expected PFOS levels and the laboratory’s analytical capacities. The instrumental limit of detection is the main factor limiting the sensitivity and the volume should be enough to reach quantification levels</w:t>
      </w:r>
      <w:r w:rsidR="00DA5BDA" w:rsidRPr="00F56F2D">
        <w:t xml:space="preserve"> (UNEP, 2015</w:t>
      </w:r>
      <w:r w:rsidR="00B63D48" w:rsidRPr="00F56F2D">
        <w:t>b</w:t>
      </w:r>
      <w:r w:rsidR="00DA5BDA" w:rsidRPr="00F56F2D">
        <w:t>).</w:t>
      </w:r>
      <w:r w:rsidR="002B6FED" w:rsidRPr="002B6FED">
        <w:rPr>
          <w:rFonts w:ascii="Calibri" w:hAnsi="Calibri"/>
        </w:rPr>
        <w:t xml:space="preserve"> </w:t>
      </w:r>
      <w:r w:rsidR="007419C1">
        <w:rPr>
          <w:rFonts w:ascii="Calibri" w:hAnsi="Calibri"/>
        </w:rPr>
        <w:t xml:space="preserve"> </w:t>
      </w:r>
      <w:r>
        <w:t xml:space="preserve">Fluoropolymeric plastics, including </w:t>
      </w:r>
      <w:del w:id="1595" w:author="Author">
        <w:r w:rsidDel="00C6056A">
          <w:delText>Teflon, PTFE (</w:delText>
        </w:r>
      </w:del>
      <w:r>
        <w:t>polyetrafluoroethene</w:t>
      </w:r>
      <w:ins w:id="1596" w:author="Author">
        <w:r w:rsidR="00C6056A">
          <w:t xml:space="preserve"> (PTFE</w:t>
        </w:r>
      </w:ins>
      <w:r>
        <w:t xml:space="preserve">) and rubber materials, should be avoided during sampling, sample storage and </w:t>
      </w:r>
      <w:r w:rsidRPr="00800818">
        <w:t>extraction (WR</w:t>
      </w:r>
      <w:r w:rsidRPr="00D948AD">
        <w:t>C</w:t>
      </w:r>
      <w:r w:rsidRPr="00800818">
        <w:t xml:space="preserve"> Group, 2008)</w:t>
      </w:r>
      <w:ins w:id="1597" w:author="Author">
        <w:r w:rsidR="00C6056A">
          <w:t xml:space="preserve"> </w:t>
        </w:r>
      </w:ins>
      <w:r w:rsidR="00C6056A">
        <w:fldChar w:fldCharType="begin"/>
      </w:r>
      <w:r w:rsidR="00C6056A">
        <w:instrText xml:space="preserve"> ADDIN EN.CITE &lt;EndNote&gt;&lt;Cite&gt;&lt;Author&gt;Weiss&lt;/Author&gt;&lt;Year&gt;2015&lt;/Year&gt;&lt;RecNum&gt;175&lt;/RecNum&gt;&lt;DisplayText&gt;(Weiss et al., 2015)&lt;/DisplayText&gt;&lt;record&gt;&lt;rec-number&gt;175&lt;/rec-number&gt;&lt;foreign-keys&gt;&lt;key app="EN" db-id="zat9ef9r5fzzrhed2w9xep0rxtzex9asttfs" timestamp="1576766847"&gt;175&lt;/key&gt;&lt;/foreign-keys&gt;&lt;ref-type name="Report"&gt;27&lt;/ref-type&gt;&lt;contributors&gt;&lt;authors&gt;&lt;author&gt;Weiss, Jana&lt;/author&gt;&lt;author&gt;De, Boer J&lt;/author&gt;&lt;author&gt;Berger, Urs&lt;/author&gt;&lt;author&gt;Muir, Derek&lt;/author&gt;&lt;author&gt;Ruan, Ting&lt;/author&gt;&lt;author&gt;Torre, Alejandra&lt;/author&gt;&lt;author&gt;Smedes, Foppe&lt;/author&gt;&lt;author&gt;Vrana, Branislav&lt;/author&gt;&lt;author&gt;Clavien, Fabrice&lt;/author&gt;&lt;author&gt;Heidelore Fiedler&lt;/author&gt;&lt;/authors&gt;&lt;/contributors&gt;&lt;titles&gt;&lt;title&gt;PFAS analysis in water for the global monitoring plan of the Stockholm Convention: set-up and guidelines for monitoring&lt;/title&gt;&lt;secondary-title&gt;UNEP&lt;/secondary-title&gt;&lt;/titles&gt;&lt;pages&gt;pp 35&lt;/pages&gt;&lt;dates&gt;&lt;year&gt;2015&lt;/year&gt;&lt;/dates&gt;&lt;publisher&gt;United Nations Environment Programme (UNEP) Division of Technology, Industry and Economics, Geneva&lt;/publisher&gt;&lt;urls&gt;&lt;/urls&gt;&lt;/record&gt;&lt;/Cite&gt;&lt;/EndNote&gt;</w:instrText>
      </w:r>
      <w:r w:rsidR="00C6056A">
        <w:fldChar w:fldCharType="separate"/>
      </w:r>
      <w:r w:rsidR="00C6056A">
        <w:rPr>
          <w:noProof/>
        </w:rPr>
        <w:t>(Weiss et al., 2015)</w:t>
      </w:r>
      <w:r w:rsidR="00C6056A">
        <w:fldChar w:fldCharType="end"/>
      </w:r>
      <w:r w:rsidRPr="00800818">
        <w:t xml:space="preserve">. </w:t>
      </w:r>
    </w:p>
    <w:p w14:paraId="4822A48B" w14:textId="5D558453" w:rsidR="00771EA0" w:rsidRDefault="00F67B9C" w:rsidP="00FA79E7">
      <w:pPr>
        <w:pStyle w:val="Normalnumber"/>
        <w:ind w:left="1253"/>
      </w:pPr>
      <w:r>
        <w:t>A</w:t>
      </w:r>
      <w:r w:rsidRPr="00F75CEC">
        <w:t xml:space="preserve">ir measurement </w:t>
      </w:r>
      <w:r>
        <w:t>m</w:t>
      </w:r>
      <w:r w:rsidRPr="00F75CEC">
        <w:t>ethods include high-volume air sampling</w:t>
      </w:r>
      <w:r w:rsidR="007419C1">
        <w:t xml:space="preserve">, which </w:t>
      </w:r>
      <w:r w:rsidRPr="00F75CEC">
        <w:t xml:space="preserve">measures a large volume of air </w:t>
      </w:r>
      <w:r>
        <w:t xml:space="preserve">and is </w:t>
      </w:r>
      <w:r w:rsidRPr="00F75CEC">
        <w:t>better for detecti</w:t>
      </w:r>
      <w:r>
        <w:t>ng</w:t>
      </w:r>
      <w:r w:rsidRPr="00F75CEC">
        <w:t xml:space="preserve"> low PFOS</w:t>
      </w:r>
      <w:ins w:id="1598" w:author="Author">
        <w:r w:rsidR="00C6056A">
          <w:t xml:space="preserve"> and PFOA</w:t>
        </w:r>
      </w:ins>
      <w:r w:rsidRPr="00F75CEC">
        <w:t xml:space="preserve"> concentrations often found in the environment, and passive air sampling, which gather</w:t>
      </w:r>
      <w:r>
        <w:t>s</w:t>
      </w:r>
      <w:r w:rsidRPr="00F75CEC">
        <w:t xml:space="preserve"> information on long-term exposure. The advantage of passive air samplers is their simplicity, ease of transport to remote sites and non-reliance on power source</w:t>
      </w:r>
      <w:r w:rsidR="007419C1">
        <w:t>s</w:t>
      </w:r>
      <w:r>
        <w:t xml:space="preserve"> (Environment Canada, 2013)</w:t>
      </w:r>
      <w:r w:rsidRPr="00F75CEC">
        <w:t>.</w:t>
      </w:r>
      <w:r>
        <w:t xml:space="preserve"> </w:t>
      </w:r>
    </w:p>
    <w:p w14:paraId="740F3D89" w14:textId="0D1E83D3" w:rsidR="00F67B9C" w:rsidRDefault="00DA5BDA" w:rsidP="00FA79E7">
      <w:pPr>
        <w:pStyle w:val="Normalnumber"/>
        <w:ind w:left="1253"/>
      </w:pPr>
      <w:r w:rsidRPr="004366B4">
        <w:t xml:space="preserve">The PFOS anion is recommended for water monitoring using either passive or active (grab) sampling methods or passive sampling, including </w:t>
      </w:r>
      <w:r w:rsidR="007419C1">
        <w:t xml:space="preserve">through </w:t>
      </w:r>
      <w:r w:rsidRPr="004366B4">
        <w:t>the use of a modified POCIS (Polar Organic Chemical Integrative Sampler)</w:t>
      </w:r>
      <w:r w:rsidR="007419C1">
        <w:t xml:space="preserve"> and</w:t>
      </w:r>
      <w:r w:rsidRPr="004366B4">
        <w:t xml:space="preserve"> a weak anion exchange sorbent as a receiving phase to determine PFOS and other PFASs in water. In the </w:t>
      </w:r>
      <w:r w:rsidR="00027BBF" w:rsidRPr="00027BBF">
        <w:rPr>
          <w:i/>
        </w:rPr>
        <w:t xml:space="preserve">Guidance on the global monitoring plan for POPs </w:t>
      </w:r>
      <w:r w:rsidRPr="004366B4">
        <w:t>(UNEP, 201</w:t>
      </w:r>
      <w:ins w:id="1599" w:author="Author">
        <w:r w:rsidR="00866AB4">
          <w:t>9</w:t>
        </w:r>
      </w:ins>
      <w:del w:id="1600" w:author="Author">
        <w:r w:rsidRPr="004366B4" w:rsidDel="00866AB4">
          <w:delText>5</w:delText>
        </w:r>
        <w:r w:rsidR="00B63D48" w:rsidDel="00866AB4">
          <w:delText>b</w:delText>
        </w:r>
      </w:del>
      <w:r w:rsidRPr="004366B4">
        <w:t>), the use of grab samples is recommended</w:t>
      </w:r>
      <w:r w:rsidR="007419C1">
        <w:t xml:space="preserve"> for PFOS</w:t>
      </w:r>
      <w:r w:rsidRPr="004366B4">
        <w:t>; generally</w:t>
      </w:r>
      <w:r w:rsidR="007419C1">
        <w:t>,</w:t>
      </w:r>
      <w:r w:rsidRPr="004366B4">
        <w:t xml:space="preserve"> samples are not filtered prior to extraction </w:t>
      </w:r>
      <w:r w:rsidR="007419C1" w:rsidRPr="004366B4">
        <w:t xml:space="preserve">for PFOS analysis </w:t>
      </w:r>
      <w:r w:rsidRPr="004366B4">
        <w:t>(see</w:t>
      </w:r>
      <w:ins w:id="1601" w:author="Author">
        <w:r w:rsidR="00866AB4">
          <w:t xml:space="preserve"> UNEP 2019</w:t>
        </w:r>
      </w:ins>
      <w:del w:id="1602" w:author="Author">
        <w:r w:rsidRPr="004366B4" w:rsidDel="00866AB4">
          <w:delText xml:space="preserve"> </w:delText>
        </w:r>
        <w:r w:rsidR="007419C1" w:rsidDel="00866AB4">
          <w:rPr>
            <w:i/>
          </w:rPr>
          <w:delText>ibid.</w:delText>
        </w:r>
      </w:del>
      <w:r w:rsidR="007419C1">
        <w:rPr>
          <w:i/>
        </w:rPr>
        <w:t xml:space="preserve">, </w:t>
      </w:r>
      <w:r w:rsidRPr="004366B4">
        <w:t>chapter 4.3 and references therein</w:t>
      </w:r>
      <w:r>
        <w:t>).</w:t>
      </w:r>
      <w:r w:rsidR="007419C1">
        <w:t xml:space="preserve"> </w:t>
      </w:r>
    </w:p>
    <w:p w14:paraId="07B8B732" w14:textId="77777777" w:rsidR="00F67B9C" w:rsidRDefault="00F67B9C" w:rsidP="00FA79E7">
      <w:pPr>
        <w:pStyle w:val="Normalnumber"/>
        <w:ind w:left="1253"/>
      </w:pPr>
      <w:r>
        <w:t xml:space="preserve">Methods that may be used for the preparation of samples include solvent extraction, ion-pair extraction, solid-phase extraction and column-switching extraction (EPA, 2012). </w:t>
      </w:r>
    </w:p>
    <w:p w14:paraId="5458A78B" w14:textId="77777777" w:rsidR="00F67B9C" w:rsidRDefault="00F67B9C">
      <w:pPr>
        <w:pStyle w:val="Heading3"/>
        <w:tabs>
          <w:tab w:val="left" w:pos="1247"/>
        </w:tabs>
        <w:spacing w:after="120"/>
        <w:ind w:firstLine="709"/>
        <w:rPr>
          <w:bCs w:val="0"/>
        </w:rPr>
      </w:pPr>
      <w:bookmarkStart w:id="1603" w:name="_Toc392234617"/>
      <w:bookmarkStart w:id="1604" w:name="_Toc36230993"/>
      <w:r w:rsidRPr="00C71F91">
        <w:rPr>
          <w:bCs w:val="0"/>
          <w:szCs w:val="20"/>
        </w:rPr>
        <w:t>2.</w:t>
      </w:r>
      <w:r w:rsidRPr="00C71F91">
        <w:rPr>
          <w:bCs w:val="0"/>
          <w:szCs w:val="20"/>
        </w:rPr>
        <w:tab/>
        <w:t>Analysis</w:t>
      </w:r>
      <w:bookmarkEnd w:id="1603"/>
      <w:bookmarkEnd w:id="1604"/>
    </w:p>
    <w:p w14:paraId="68206A0B" w14:textId="77777777" w:rsidR="00F67B9C" w:rsidRPr="00F75CEC" w:rsidRDefault="00F67B9C" w:rsidP="00FA79E7">
      <w:pPr>
        <w:pStyle w:val="Normalnumber"/>
        <w:ind w:left="1253"/>
      </w:pPr>
      <w:r>
        <w:t>Analysis refers to the extraction, purification, separation, identification, quantification and reporting of POP concentrations in the matrix of interest. The development and dissemination of reliable analy</w:t>
      </w:r>
      <w:r w:rsidR="00F16CAA">
        <w:t>tical</w:t>
      </w:r>
      <w:r>
        <w:t xml:space="preserve"> methods and the accumulation of high-quality analytical data are important to understand the environmental impact of hazardous chemicals, including POPs.  </w:t>
      </w:r>
    </w:p>
    <w:p w14:paraId="3E910D13" w14:textId="5AAAEB4A" w:rsidR="00F67B9C" w:rsidRPr="00DB2168" w:rsidRDefault="00F67B9C" w:rsidP="00FA79E7">
      <w:pPr>
        <w:pStyle w:val="Normalnumber"/>
        <w:ind w:left="1253"/>
      </w:pPr>
      <w:r w:rsidRPr="00DB2168">
        <w:t xml:space="preserve">Selected analytical methods for </w:t>
      </w:r>
      <w:del w:id="1605" w:author="Author">
        <w:r w:rsidRPr="00DB2168" w:rsidDel="00CD3564">
          <w:delText xml:space="preserve">PFOS and its related </w:delText>
        </w:r>
      </w:del>
      <w:ins w:id="1606" w:author="Author">
        <w:r w:rsidR="00CD3564">
          <w:t xml:space="preserve">PFOS and PFOA and their related </w:t>
        </w:r>
      </w:ins>
      <w:r w:rsidRPr="00DB2168">
        <w:t>substances</w:t>
      </w:r>
      <w:r>
        <w:t xml:space="preserve"> include</w:t>
      </w:r>
      <w:r w:rsidRPr="00DB2168">
        <w:t>:</w:t>
      </w:r>
    </w:p>
    <w:p w14:paraId="5DAF6D03" w14:textId="77777777" w:rsidR="00F67B9C" w:rsidRDefault="00F67B9C" w:rsidP="00D713C7">
      <w:pPr>
        <w:pStyle w:val="Paralevel2"/>
        <w:numPr>
          <w:ilvl w:val="1"/>
          <w:numId w:val="16"/>
        </w:numPr>
        <w:ind w:left="1276" w:firstLine="567"/>
      </w:pPr>
      <w:r w:rsidRPr="00DB2168">
        <w:t>ISO 25101 (2009): Water quality – Determination of perfluorooctanesulfonate (PFOS) and perfluorooctanoate (PFOA) – Method for unfiltered samples using solid phase extraction and liquid chromatography/mass spectrometry</w:t>
      </w:r>
      <w:r>
        <w:t>;</w:t>
      </w:r>
    </w:p>
    <w:p w14:paraId="2DF60780" w14:textId="77777777" w:rsidR="00F67B9C" w:rsidRDefault="00F67B9C" w:rsidP="00D713C7">
      <w:pPr>
        <w:pStyle w:val="Paralevel2"/>
        <w:numPr>
          <w:ilvl w:val="1"/>
          <w:numId w:val="16"/>
        </w:numPr>
        <w:ind w:left="1276" w:firstLine="567"/>
      </w:pPr>
      <w:r w:rsidRPr="00DB2168">
        <w:t>EPA Method 537: Determination of Selected Perfluorinated Alkyl Acids in Drinking Water by Solid Phase Extraction and Liquid Chromatography/Tand</w:t>
      </w:r>
      <w:r>
        <w:t>em Mass Spectrometry (LC/MS/MS);</w:t>
      </w:r>
    </w:p>
    <w:p w14:paraId="3E539838" w14:textId="55A1DF6B" w:rsidR="00C6056A" w:rsidRPr="006E0B50" w:rsidRDefault="00F67B9C" w:rsidP="006E0B50">
      <w:pPr>
        <w:pStyle w:val="Normalnumber"/>
        <w:ind w:left="1253"/>
        <w:rPr>
          <w:ins w:id="1607" w:author="Author"/>
        </w:rPr>
      </w:pPr>
      <w:r w:rsidRPr="00E3573A">
        <w:rPr>
          <w:lang w:val="en-US"/>
        </w:rPr>
        <w:t>H</w:t>
      </w:r>
      <w:r>
        <w:t>igh-performance liquid chromatography (HPLC) coupled with tandem mass spectrometry (H</w:t>
      </w:r>
      <w:r w:rsidRPr="00E3573A">
        <w:rPr>
          <w:lang w:val="en-US"/>
        </w:rPr>
        <w:t>PLC-MS/MS)</w:t>
      </w:r>
      <w:r w:rsidR="00444793">
        <w:rPr>
          <w:lang w:val="en-US"/>
        </w:rPr>
        <w:t>:</w:t>
      </w:r>
      <w:r w:rsidRPr="00E3573A">
        <w:rPr>
          <w:lang w:val="en-US"/>
        </w:rPr>
        <w:t xml:space="preserve"> </w:t>
      </w:r>
      <w:r w:rsidR="00444793">
        <w:rPr>
          <w:lang w:val="en-US"/>
        </w:rPr>
        <w:t xml:space="preserve">This method </w:t>
      </w:r>
      <w:r w:rsidRPr="007C46EF">
        <w:rPr>
          <w:lang w:val="en-US"/>
        </w:rPr>
        <w:t>allows for more sensitive determinations of individual PF</w:t>
      </w:r>
      <w:ins w:id="1608" w:author="Author">
        <w:r w:rsidR="00C6056A">
          <w:rPr>
            <w:lang w:val="en-US"/>
          </w:rPr>
          <w:t>AS in general and also allows the identification and quantification of branched isomers and pr</w:t>
        </w:r>
        <w:r w:rsidR="00323792">
          <w:rPr>
            <w:lang w:val="en-US"/>
          </w:rPr>
          <w:t>e</w:t>
        </w:r>
        <w:r w:rsidR="00C6056A">
          <w:rPr>
            <w:lang w:val="en-US"/>
          </w:rPr>
          <w:t>cursors c</w:t>
        </w:r>
        <w:r w:rsidR="00323792">
          <w:rPr>
            <w:lang w:val="en-US"/>
          </w:rPr>
          <w:t>o</w:t>
        </w:r>
        <w:r w:rsidR="00C6056A">
          <w:rPr>
            <w:lang w:val="en-US"/>
          </w:rPr>
          <w:t>mpounds.</w:t>
        </w:r>
      </w:ins>
    </w:p>
    <w:p w14:paraId="528A7332" w14:textId="1D3FC45C" w:rsidR="00713376" w:rsidRPr="006E0B50" w:rsidRDefault="00C6056A" w:rsidP="006E0B50">
      <w:pPr>
        <w:pStyle w:val="Normalnumber"/>
        <w:ind w:left="1253"/>
        <w:rPr>
          <w:ins w:id="1609" w:author="Author"/>
        </w:rPr>
      </w:pPr>
      <w:r>
        <w:t xml:space="preserve">Care </w:t>
      </w:r>
      <w:r w:rsidR="00601AF6" w:rsidRPr="00866AB4">
        <w:t>should</w:t>
      </w:r>
      <w:r w:rsidRPr="00866AB4">
        <w:t xml:space="preserve"> </w:t>
      </w:r>
      <w:ins w:id="1610" w:author="Author">
        <w:r w:rsidRPr="00866AB4">
          <w:t>b</w:t>
        </w:r>
        <w:r>
          <w:t xml:space="preserve">e taken as to the chemical nature of the PFAS: whereas PFOS and PFOA are anionic </w:t>
        </w:r>
        <w:r w:rsidRPr="006E0B50">
          <w:rPr>
            <w:lang w:val="en-US"/>
          </w:rPr>
          <w:t>compounds</w:t>
        </w:r>
        <w:r>
          <w:t>, their precursors or PFOS-and PFOA-related compounds may be neutral and therefore, wil</w:t>
        </w:r>
        <w:r w:rsidR="00866AB4">
          <w:t>l</w:t>
        </w:r>
        <w:r>
          <w:t xml:space="preserve"> occur in a different fraction during the extraction or clean-up processes.</w:t>
        </w:r>
      </w:ins>
      <w:del w:id="1611" w:author="Author">
        <w:r w:rsidR="00F67B9C" w:rsidRPr="007C46EF" w:rsidDel="00C6056A">
          <w:rPr>
            <w:lang w:val="en-US"/>
          </w:rPr>
          <w:delText xml:space="preserve">OS and </w:delText>
        </w:r>
        <w:r w:rsidR="00F011D3" w:rsidRPr="007C46EF" w:rsidDel="00C6056A">
          <w:rPr>
            <w:lang w:val="en-US"/>
          </w:rPr>
          <w:delText>precursor compounds</w:delText>
        </w:r>
        <w:r w:rsidR="00F67B9C" w:rsidRPr="007C46EF" w:rsidDel="00C6056A">
          <w:rPr>
            <w:lang w:val="en-US"/>
          </w:rPr>
          <w:delText xml:space="preserve"> in air, water</w:delText>
        </w:r>
        <w:r w:rsidR="00F011D3" w:rsidRPr="007C46EF" w:rsidDel="00C6056A">
          <w:rPr>
            <w:lang w:val="en-US"/>
          </w:rPr>
          <w:delText>,</w:delText>
        </w:r>
        <w:r w:rsidR="00F67B9C" w:rsidRPr="007C46EF" w:rsidDel="00C6056A">
          <w:rPr>
            <w:lang w:val="en-US"/>
          </w:rPr>
          <w:delText xml:space="preserve"> soil</w:delText>
        </w:r>
        <w:r w:rsidR="00F011D3" w:rsidRPr="007C46EF" w:rsidDel="00C6056A">
          <w:rPr>
            <w:lang w:val="en-US"/>
          </w:rPr>
          <w:delText xml:space="preserve"> and biota</w:delText>
        </w:r>
      </w:del>
      <w:r w:rsidR="00E3573A">
        <w:rPr>
          <w:lang w:val="en-US"/>
        </w:rPr>
        <w:t>.</w:t>
      </w:r>
      <w:bookmarkStart w:id="1612" w:name="_Toc392234618"/>
    </w:p>
    <w:p w14:paraId="5904A52A" w14:textId="5360AD28" w:rsidR="00323792" w:rsidRPr="00713376" w:rsidRDefault="00323792" w:rsidP="006E0B50">
      <w:pPr>
        <w:pStyle w:val="Normalnumber"/>
        <w:ind w:left="1253"/>
      </w:pPr>
      <w:ins w:id="1613" w:author="Author">
        <w:r>
          <w:t>Neutral PFOS and PFOA-related compounds can be analysed using GC/MS methods rather than LC/MS-MS methods.</w:t>
        </w:r>
      </w:ins>
    </w:p>
    <w:p w14:paraId="247219C3" w14:textId="77777777" w:rsidR="002B6FED" w:rsidRDefault="002B6FED" w:rsidP="002B6FED">
      <w:pPr>
        <w:pStyle w:val="Paralevel2"/>
        <w:numPr>
          <w:ilvl w:val="0"/>
          <w:numId w:val="0"/>
        </w:numPr>
        <w:tabs>
          <w:tab w:val="left" w:pos="1247"/>
        </w:tabs>
        <w:spacing w:before="240"/>
        <w:ind w:left="709"/>
      </w:pPr>
      <w:r w:rsidRPr="002B6FED">
        <w:rPr>
          <w:b/>
        </w:rPr>
        <w:t>3.</w:t>
      </w:r>
      <w:r w:rsidR="00F67B9C" w:rsidRPr="00E3573A">
        <w:tab/>
      </w:r>
      <w:r w:rsidRPr="002B6FED">
        <w:rPr>
          <w:b/>
        </w:rPr>
        <w:t>Monitoring</w:t>
      </w:r>
      <w:bookmarkEnd w:id="1612"/>
    </w:p>
    <w:p w14:paraId="48530416" w14:textId="5BD9D3EE" w:rsidR="00F67B9C" w:rsidRPr="00DB2168" w:rsidRDefault="00F67B9C" w:rsidP="00FA79E7">
      <w:pPr>
        <w:pStyle w:val="Normalnumber"/>
        <w:ind w:left="1253"/>
      </w:pPr>
      <w:r w:rsidRPr="00DB2168">
        <w:t>Monitoring and surveillance serve as elements for identifying and tracking environmental concerns and human health risks. Information collected from monitoring program</w:t>
      </w:r>
      <w:r>
        <w:t>me</w:t>
      </w:r>
      <w:r w:rsidRPr="00DB2168">
        <w:t xml:space="preserve">s feeds into science-based decision-making processes and is used for the evaluation of the effectiveness of risk management measures, including regulations. </w:t>
      </w:r>
      <w:commentRangeStart w:id="1614"/>
      <w:r>
        <w:t>For example, u</w:t>
      </w:r>
      <w:r w:rsidRPr="00DB2168">
        <w:t>nder Canada’s Chemicals Management Plan</w:t>
      </w:r>
      <w:r w:rsidR="00231493">
        <w:t xml:space="preserve"> (CMP)</w:t>
      </w:r>
      <w:r w:rsidRPr="00DB2168">
        <w:t xml:space="preserve">, scientists collect data on </w:t>
      </w:r>
      <w:del w:id="1615" w:author="Author">
        <w:r w:rsidRPr="00DB2168" w:rsidDel="00CD3564">
          <w:delText xml:space="preserve">PFOS and its related </w:delText>
        </w:r>
      </w:del>
      <w:ins w:id="1616" w:author="Author">
        <w:r w:rsidR="00CD3564">
          <w:t xml:space="preserve">PFOS and PFOA and their related </w:t>
        </w:r>
      </w:ins>
      <w:r w:rsidRPr="00DB2168">
        <w:t>substances in air, freshwater, sediments, aquatic biota and wildlife across Canada. Recognizing that chemicals of concern are often found in wastes, Canada’s CMP Environmental Monitori</w:t>
      </w:r>
      <w:r>
        <w:t>ng and Surveillance Programme has</w:t>
      </w:r>
      <w:r w:rsidRPr="00DB2168">
        <w:t xml:space="preserve"> monitor</w:t>
      </w:r>
      <w:r>
        <w:t>ed</w:t>
      </w:r>
      <w:r w:rsidRPr="00DB2168">
        <w:t xml:space="preserve"> </w:t>
      </w:r>
      <w:r>
        <w:t xml:space="preserve">releases from </w:t>
      </w:r>
      <w:r w:rsidRPr="00DB2168">
        <w:t>landfills and wastewater treatment systems</w:t>
      </w:r>
      <w:r>
        <w:t xml:space="preserve"> for a range of chemicals, including PFOS</w:t>
      </w:r>
      <w:r w:rsidRPr="00DB2168">
        <w:t xml:space="preserve"> (Environment Canada, 2013).</w:t>
      </w:r>
      <w:commentRangeEnd w:id="1614"/>
      <w:r w:rsidR="00323792">
        <w:rPr>
          <w:rStyle w:val="CommentReference"/>
        </w:rPr>
        <w:commentReference w:id="1614"/>
      </w:r>
    </w:p>
    <w:p w14:paraId="33D0AD50" w14:textId="1B2B35A5" w:rsidR="00F67B9C" w:rsidRDefault="00F67B9C" w:rsidP="00FA79E7">
      <w:pPr>
        <w:pStyle w:val="Normalnumber"/>
        <w:ind w:left="1253"/>
      </w:pPr>
      <w:r w:rsidRPr="009A0F29">
        <w:t xml:space="preserve">Monitoring programmes should be implemented </w:t>
      </w:r>
      <w:r w:rsidR="007D3AB5">
        <w:t>in</w:t>
      </w:r>
      <w:r w:rsidRPr="009A0F29">
        <w:t xml:space="preserve"> facilities managing </w:t>
      </w:r>
      <w:r>
        <w:t>PFOS</w:t>
      </w:r>
      <w:ins w:id="1617" w:author="Author">
        <w:r w:rsidR="00B96977">
          <w:t xml:space="preserve"> or PFOA</w:t>
        </w:r>
      </w:ins>
      <w:r>
        <w:t xml:space="preserve"> wastes</w:t>
      </w:r>
      <w:r w:rsidRPr="00DB2168">
        <w:t xml:space="preserve">. </w:t>
      </w:r>
      <w:r>
        <w:t xml:space="preserve">Particular attention should also be paid to facilities generating PFOS </w:t>
      </w:r>
      <w:ins w:id="1618" w:author="Author">
        <w:r w:rsidR="00B96977">
          <w:t xml:space="preserve">or PFOA </w:t>
        </w:r>
      </w:ins>
      <w:r>
        <w:t xml:space="preserve">wastes. </w:t>
      </w:r>
    </w:p>
    <w:p w14:paraId="6795B06D" w14:textId="77777777" w:rsidR="00F67B9C" w:rsidRDefault="00F67B9C">
      <w:pPr>
        <w:pStyle w:val="Heading2"/>
        <w:tabs>
          <w:tab w:val="left" w:pos="680"/>
          <w:tab w:val="left" w:pos="1247"/>
        </w:tabs>
        <w:spacing w:after="120"/>
      </w:pPr>
      <w:r w:rsidRPr="00C71F91">
        <w:rPr>
          <w:rFonts w:ascii="Times New Roman" w:hAnsi="Times New Roman"/>
          <w:i w:val="0"/>
          <w:iCs w:val="0"/>
          <w:sz w:val="24"/>
          <w:szCs w:val="24"/>
        </w:rPr>
        <w:tab/>
      </w:r>
      <w:bookmarkStart w:id="1619" w:name="_Toc392234619"/>
      <w:bookmarkStart w:id="1620" w:name="_Toc36230994"/>
      <w:r w:rsidRPr="00C71F91">
        <w:rPr>
          <w:rFonts w:ascii="Times New Roman" w:hAnsi="Times New Roman"/>
          <w:i w:val="0"/>
          <w:iCs w:val="0"/>
          <w:sz w:val="24"/>
          <w:szCs w:val="24"/>
        </w:rPr>
        <w:t>F.</w:t>
      </w:r>
      <w:r w:rsidRPr="00C71F91">
        <w:rPr>
          <w:rFonts w:ascii="Times New Roman" w:hAnsi="Times New Roman"/>
          <w:i w:val="0"/>
          <w:iCs w:val="0"/>
          <w:sz w:val="24"/>
          <w:szCs w:val="24"/>
        </w:rPr>
        <w:tab/>
        <w:t>Handling, collection, packaging, labelling, transportation and storage</w:t>
      </w:r>
      <w:bookmarkEnd w:id="1619"/>
      <w:bookmarkEnd w:id="1620"/>
    </w:p>
    <w:p w14:paraId="749E21AF" w14:textId="77777777" w:rsidR="00F67B9C" w:rsidRPr="00B91D29" w:rsidRDefault="00F67B9C" w:rsidP="00FA79E7">
      <w:pPr>
        <w:pStyle w:val="Normalnumber"/>
        <w:ind w:left="1253"/>
      </w:pPr>
      <w:r w:rsidRPr="00B91D29">
        <w:t xml:space="preserve">For general information on handling, collection, packaging, labelling, transportation and storage, see </w:t>
      </w:r>
      <w:r w:rsidR="008C5003" w:rsidRPr="008C5003">
        <w:t>section IV.F</w:t>
      </w:r>
      <w:r w:rsidRPr="00B91D29">
        <w:t xml:space="preserve"> of the general technical guidelines.</w:t>
      </w:r>
    </w:p>
    <w:p w14:paraId="717F197A" w14:textId="134EBBAE" w:rsidR="00F67B9C" w:rsidRPr="00B91D29" w:rsidRDefault="00F67B9C" w:rsidP="00FA79E7">
      <w:pPr>
        <w:pStyle w:val="Normalnumber"/>
        <w:ind w:left="1253"/>
      </w:pPr>
      <w:r w:rsidRPr="00B91D29">
        <w:t>The types, volumes and concentration levels of PFOS wastes will determine which stages of their waste</w:t>
      </w:r>
      <w:r w:rsidR="002B6FED" w:rsidRPr="002B6FED">
        <w:rPr>
          <w:color w:val="FF0000"/>
        </w:rPr>
        <w:t xml:space="preserve"> </w:t>
      </w:r>
      <w:r w:rsidR="002B6FED" w:rsidRPr="002B6FED">
        <w:t xml:space="preserve">management pose a risk to the environment or human health and therefore necessitate appropriate actions in order to eliminate, reduce and control the environmental load of </w:t>
      </w:r>
      <w:del w:id="1621" w:author="Author">
        <w:r w:rsidR="002B6FED" w:rsidRPr="002B6FED" w:rsidDel="00CD3564">
          <w:delText xml:space="preserve">PFOS and its related </w:delText>
        </w:r>
      </w:del>
      <w:ins w:id="1622" w:author="Author">
        <w:r w:rsidR="00CD3564">
          <w:t xml:space="preserve">PFOS and PFOA and their related </w:t>
        </w:r>
      </w:ins>
      <w:r w:rsidR="002B6FED" w:rsidRPr="002B6FED">
        <w:t xml:space="preserve">substances. Because of the lack of specific knowledge of the environmental and health impacts </w:t>
      </w:r>
      <w:r w:rsidR="00534C72" w:rsidRPr="003B1EB0">
        <w:t>of</w:t>
      </w:r>
      <w:r w:rsidR="00534C72" w:rsidRPr="002B6FED">
        <w:t xml:space="preserve"> </w:t>
      </w:r>
      <w:r w:rsidR="002B6FED" w:rsidRPr="002B6FED">
        <w:t>the management of</w:t>
      </w:r>
      <w:r w:rsidRPr="00B91D29">
        <w:t xml:space="preserve"> </w:t>
      </w:r>
      <w:r>
        <w:t>certain</w:t>
      </w:r>
      <w:r w:rsidR="002B6FED" w:rsidRPr="002B6FED">
        <w:t xml:space="preserve"> PFOS </w:t>
      </w:r>
      <w:ins w:id="1623" w:author="Author">
        <w:r w:rsidR="00B96977">
          <w:t xml:space="preserve">or PFOA </w:t>
        </w:r>
      </w:ins>
      <w:r w:rsidR="002B6FED" w:rsidRPr="002B6FED">
        <w:t xml:space="preserve">wastes, specific guidance on the handling, collection, packaging, </w:t>
      </w:r>
      <w:r w:rsidR="005B202E">
        <w:t>label</w:t>
      </w:r>
      <w:r w:rsidR="00C12816">
        <w:t>l</w:t>
      </w:r>
      <w:r w:rsidR="005B202E">
        <w:t>ing,</w:t>
      </w:r>
      <w:r w:rsidR="002B6FED" w:rsidRPr="002B6FED">
        <w:t xml:space="preserve"> transportation and storage </w:t>
      </w:r>
      <w:r w:rsidR="005B202E">
        <w:t xml:space="preserve">of such wastes </w:t>
      </w:r>
      <w:r w:rsidR="002B6FED" w:rsidRPr="002B6FED">
        <w:t xml:space="preserve">is not </w:t>
      </w:r>
      <w:r>
        <w:t>widely documented</w:t>
      </w:r>
      <w:r w:rsidRPr="00B91D29">
        <w:t>.</w:t>
      </w:r>
      <w:r w:rsidR="002B6FED" w:rsidRPr="002B6FED">
        <w:t xml:space="preserve"> </w:t>
      </w:r>
      <w:r w:rsidRPr="00B91D29">
        <w:t xml:space="preserve">PFOS </w:t>
      </w:r>
      <w:ins w:id="1624" w:author="Author">
        <w:r w:rsidR="00B96977">
          <w:t xml:space="preserve">and PFOA </w:t>
        </w:r>
      </w:ins>
      <w:r w:rsidRPr="00B91D29">
        <w:t xml:space="preserve">wastes should be </w:t>
      </w:r>
      <w:r>
        <w:t>handled, collected, packaged, labelled, transported and stored</w:t>
      </w:r>
      <w:r w:rsidRPr="00B91D29">
        <w:t xml:space="preserve"> </w:t>
      </w:r>
      <w:r w:rsidR="00FD5FC3">
        <w:t xml:space="preserve">in </w:t>
      </w:r>
      <w:r w:rsidRPr="00B91D29">
        <w:t>accord</w:t>
      </w:r>
      <w:r w:rsidR="00FD5FC3">
        <w:t xml:space="preserve">ance with </w:t>
      </w:r>
      <w:r w:rsidRPr="00B91D29">
        <w:t xml:space="preserve">the environmentally sound </w:t>
      </w:r>
      <w:r w:rsidR="00FD5FC3">
        <w:t>management</w:t>
      </w:r>
      <w:r w:rsidR="00FD5FC3" w:rsidRPr="00B91D29">
        <w:t xml:space="preserve"> </w:t>
      </w:r>
      <w:r w:rsidRPr="00B91D29">
        <w:t>provisions of national legislation</w:t>
      </w:r>
      <w:r w:rsidR="000B1A55">
        <w:t xml:space="preserve"> applicable to them</w:t>
      </w:r>
      <w:r w:rsidRPr="00B91D29">
        <w:t>.</w:t>
      </w:r>
    </w:p>
    <w:p w14:paraId="34015488" w14:textId="1245E8D3" w:rsidR="00F67B9C" w:rsidRPr="00B91D29" w:rsidRDefault="00F67B9C" w:rsidP="00FA79E7">
      <w:pPr>
        <w:pStyle w:val="Normalnumber"/>
        <w:ind w:left="1253"/>
      </w:pPr>
      <w:r w:rsidRPr="00B91D29">
        <w:t xml:space="preserve">In cases where PFOS </w:t>
      </w:r>
      <w:ins w:id="1625" w:author="Author">
        <w:r w:rsidR="00B96977">
          <w:t xml:space="preserve">or PFOA </w:t>
        </w:r>
      </w:ins>
      <w:r w:rsidRPr="00B91D29">
        <w:t>waste was a household consumer product or article (e.g.</w:t>
      </w:r>
      <w:r w:rsidR="00FD5FC3">
        <w:t>,</w:t>
      </w:r>
      <w:r w:rsidRPr="00B91D29">
        <w:t xml:space="preserve"> textiles), specific handling, collection, packaging, labelling, transportation and storage considerations may not be required</w:t>
      </w:r>
      <w:r w:rsidR="00FD5FC3">
        <w:t xml:space="preserve">; such waste </w:t>
      </w:r>
      <w:r w:rsidRPr="00B91D29">
        <w:t xml:space="preserve">should be </w:t>
      </w:r>
      <w:r>
        <w:t>handled, collected, packaged, labelled, transported and stored</w:t>
      </w:r>
      <w:r w:rsidRPr="00B91D29">
        <w:t xml:space="preserve"> </w:t>
      </w:r>
      <w:r w:rsidR="00FD5FC3">
        <w:t xml:space="preserve">in </w:t>
      </w:r>
      <w:r w:rsidRPr="00B91D29">
        <w:t>accord</w:t>
      </w:r>
      <w:r w:rsidR="00FD5FC3">
        <w:t>ance with</w:t>
      </w:r>
      <w:r w:rsidRPr="00B91D29">
        <w:t xml:space="preserve"> t</w:t>
      </w:r>
      <w:r w:rsidR="00FD5FC3">
        <w:t>he</w:t>
      </w:r>
      <w:r w:rsidRPr="00B91D29">
        <w:t xml:space="preserve"> environmentally sound </w:t>
      </w:r>
      <w:r w:rsidR="00FD5FC3">
        <w:t xml:space="preserve">management </w:t>
      </w:r>
      <w:r w:rsidRPr="00B91D29">
        <w:t xml:space="preserve">provisions of national legislation for that type of waste. </w:t>
      </w:r>
    </w:p>
    <w:p w14:paraId="3214BEF2" w14:textId="004ACB59" w:rsidR="00F67B9C" w:rsidRPr="00F75B8C" w:rsidRDefault="00F67B9C" w:rsidP="00FA79E7">
      <w:pPr>
        <w:pStyle w:val="Normalnumber"/>
        <w:ind w:left="1253"/>
      </w:pPr>
      <w:r w:rsidRPr="00B91D29">
        <w:t>In cases</w:t>
      </w:r>
      <w:r w:rsidR="00FD5FC3">
        <w:t xml:space="preserve"> </w:t>
      </w:r>
      <w:r w:rsidRPr="00B91D29">
        <w:t xml:space="preserve">where PFOS wastes are considered hazardous wastes, they should be handled, collected, packaged, labelled, transported and stored as such </w:t>
      </w:r>
      <w:r w:rsidR="00FD5FC3">
        <w:t xml:space="preserve">in </w:t>
      </w:r>
      <w:r w:rsidRPr="00B91D29">
        <w:t>accord</w:t>
      </w:r>
      <w:r w:rsidR="00FD5FC3">
        <w:t xml:space="preserve">ance with applicable </w:t>
      </w:r>
      <w:r w:rsidRPr="00B91D29">
        <w:t xml:space="preserve">provisions of national legislation. Individuals involved in </w:t>
      </w:r>
      <w:r w:rsidR="004909C9">
        <w:t xml:space="preserve">the handling, collection, packaging, labelling, transportation and storage of hazardous PFOS wastes should </w:t>
      </w:r>
      <w:r w:rsidRPr="00B91D29">
        <w:t xml:space="preserve">receive proper training. Where appropriate, </w:t>
      </w:r>
      <w:r>
        <w:t xml:space="preserve">procedures and processes for managing hazardous wastes should be considered for managing wastes with a content of PFOS </w:t>
      </w:r>
      <w:ins w:id="1626" w:author="Author">
        <w:r w:rsidR="00601AF6" w:rsidRPr="00B62953">
          <w:rPr>
            <w:highlight w:val="yellow"/>
          </w:rPr>
          <w:t>at or</w:t>
        </w:r>
        <w:r w:rsidR="00601AF6">
          <w:t xml:space="preserve"> </w:t>
        </w:r>
      </w:ins>
      <w:r w:rsidRPr="00CE6DF1">
        <w:t xml:space="preserve">above </w:t>
      </w:r>
      <w:r w:rsidR="002B6FED" w:rsidRPr="002B6FED">
        <w:t>50 mg/kg</w:t>
      </w:r>
      <w:r>
        <w:t xml:space="preserve"> </w:t>
      </w:r>
      <w:ins w:id="1627" w:author="Author">
        <w:r w:rsidR="00B96977">
          <w:t xml:space="preserve">and PFOA above [xx] mg/kg </w:t>
        </w:r>
      </w:ins>
      <w:r w:rsidRPr="00B91D29">
        <w:t xml:space="preserve">to prevent spills and leaks </w:t>
      </w:r>
      <w:r w:rsidR="009A02E4">
        <w:t xml:space="preserve">that could </w:t>
      </w:r>
      <w:r w:rsidRPr="00B91D29">
        <w:t xml:space="preserve">lead to worker </w:t>
      </w:r>
      <w:r w:rsidR="00225615">
        <w:t xml:space="preserve">or community </w:t>
      </w:r>
      <w:r w:rsidRPr="00F75B8C">
        <w:t>exposure</w:t>
      </w:r>
      <w:r w:rsidR="00225615">
        <w:t xml:space="preserve"> or</w:t>
      </w:r>
      <w:r w:rsidR="00225615" w:rsidRPr="00F75B8C">
        <w:t xml:space="preserve"> </w:t>
      </w:r>
      <w:r w:rsidRPr="00F75B8C">
        <w:t xml:space="preserve">releases to the environment. </w:t>
      </w:r>
    </w:p>
    <w:p w14:paraId="60EE2613" w14:textId="49ED954B" w:rsidR="00F67B9C" w:rsidRDefault="009A02E4" w:rsidP="00FA79E7">
      <w:pPr>
        <w:pStyle w:val="Normalnumber"/>
        <w:ind w:left="1253"/>
      </w:pPr>
      <w:r w:rsidRPr="00B24BA3">
        <w:t>S</w:t>
      </w:r>
      <w:r w:rsidR="00B95FDE" w:rsidRPr="00B24BA3">
        <w:t>ubs</w:t>
      </w:r>
      <w:r w:rsidR="00F67B9C" w:rsidRPr="00B24BA3">
        <w:t xml:space="preserve">ections </w:t>
      </w:r>
      <w:r w:rsidRPr="002C5581">
        <w:t>(</w:t>
      </w:r>
      <w:r w:rsidR="00027BBF" w:rsidRPr="00220F63">
        <w:rPr>
          <w:bCs/>
        </w:rPr>
        <w:t>1</w:t>
      </w:r>
      <w:r w:rsidRPr="002C5581">
        <w:t xml:space="preserve">) </w:t>
      </w:r>
      <w:r w:rsidR="001C5FED" w:rsidRPr="002C5581">
        <w:t>and</w:t>
      </w:r>
      <w:r w:rsidRPr="002C5581">
        <w:t xml:space="preserve"> (</w:t>
      </w:r>
      <w:r w:rsidR="00027BBF" w:rsidRPr="00027BBF">
        <w:t>2</w:t>
      </w:r>
      <w:r w:rsidRPr="002C5581">
        <w:t>)</w:t>
      </w:r>
      <w:r w:rsidRPr="00B24BA3">
        <w:t xml:space="preserve"> below</w:t>
      </w:r>
      <w:r>
        <w:t xml:space="preserve"> </w:t>
      </w:r>
      <w:r w:rsidR="00F67B9C">
        <w:t xml:space="preserve">outline considerations for the handling, collection, packaging, labelling, transportation and storage of waste streams that may be contaminated with </w:t>
      </w:r>
      <w:del w:id="1628" w:author="Author">
        <w:r w:rsidR="00F67B9C" w:rsidDel="00CD3564">
          <w:delText xml:space="preserve">PFOS and its related </w:delText>
        </w:r>
      </w:del>
      <w:ins w:id="1629" w:author="Author">
        <w:r w:rsidR="00CD3564">
          <w:t xml:space="preserve">PFOS and PFOA and their related </w:t>
        </w:r>
      </w:ins>
      <w:r w:rsidR="00F67B9C">
        <w:t>substances.</w:t>
      </w:r>
    </w:p>
    <w:p w14:paraId="2B3790C7" w14:textId="77777777" w:rsidR="00F67B9C" w:rsidRDefault="00F67B9C">
      <w:pPr>
        <w:pStyle w:val="Heading3"/>
        <w:tabs>
          <w:tab w:val="left" w:pos="1247"/>
        </w:tabs>
        <w:spacing w:after="120"/>
        <w:ind w:left="1247" w:hanging="538"/>
        <w:rPr>
          <w:bCs w:val="0"/>
          <w:szCs w:val="20"/>
        </w:rPr>
      </w:pPr>
      <w:bookmarkStart w:id="1630" w:name="_Toc392234620"/>
      <w:bookmarkStart w:id="1631" w:name="_Toc36230995"/>
      <w:r w:rsidRPr="00D948AD">
        <w:rPr>
          <w:bCs w:val="0"/>
          <w:szCs w:val="20"/>
        </w:rPr>
        <w:t>1.</w:t>
      </w:r>
      <w:r w:rsidRPr="00D948AD">
        <w:rPr>
          <w:bCs w:val="0"/>
          <w:szCs w:val="20"/>
        </w:rPr>
        <w:tab/>
      </w:r>
      <w:commentRangeStart w:id="1632"/>
      <w:r w:rsidRPr="00D948AD">
        <w:rPr>
          <w:bCs w:val="0"/>
          <w:szCs w:val="20"/>
        </w:rPr>
        <w:t>Liquids and semi-liquids (i.e.</w:t>
      </w:r>
      <w:r w:rsidR="009A02E4">
        <w:rPr>
          <w:bCs w:val="0"/>
          <w:szCs w:val="20"/>
        </w:rPr>
        <w:t>,</w:t>
      </w:r>
      <w:r w:rsidRPr="00D948AD">
        <w:rPr>
          <w:bCs w:val="0"/>
          <w:szCs w:val="20"/>
        </w:rPr>
        <w:t xml:space="preserve"> wastewater, landfill leachate</w:t>
      </w:r>
      <w:bookmarkEnd w:id="1630"/>
      <w:r w:rsidRPr="00D948AD">
        <w:rPr>
          <w:bCs w:val="0"/>
          <w:szCs w:val="20"/>
        </w:rPr>
        <w:t>, sewage sludge, hydraulic fluids and aqueous film-forming foams)</w:t>
      </w:r>
      <w:bookmarkEnd w:id="1631"/>
    </w:p>
    <w:p w14:paraId="0DB9EF06" w14:textId="77777777" w:rsidR="00F67B9C" w:rsidRDefault="00F67B9C" w:rsidP="00FA79E7">
      <w:pPr>
        <w:pStyle w:val="Normalnumber"/>
        <w:ind w:left="1253"/>
      </w:pPr>
      <w:r>
        <w:t>Wastewater, landfill leachate and sewage sludge contaminated with PFOS or its related substances are waste streams of importance because large volumes of these wastes</w:t>
      </w:r>
      <w:r w:rsidR="009A02E4">
        <w:t xml:space="preserve"> exist</w:t>
      </w:r>
      <w:r>
        <w:t xml:space="preserve">. </w:t>
      </w:r>
    </w:p>
    <w:p w14:paraId="31136CA8" w14:textId="77777777" w:rsidR="00F67B9C" w:rsidRDefault="00F67B9C" w:rsidP="00FA79E7">
      <w:pPr>
        <w:pStyle w:val="Normalnumber"/>
        <w:ind w:left="1253"/>
      </w:pPr>
      <w:r>
        <w:t xml:space="preserve">Hydraulic fluids and aqueous film-forming foams containing PFOS or its related substances are waste streams of importance because of the concentration of PFOS found in these wastes. </w:t>
      </w:r>
    </w:p>
    <w:p w14:paraId="513C3AB4" w14:textId="77777777" w:rsidR="00F67B9C" w:rsidRDefault="00F67B9C" w:rsidP="00FA79E7">
      <w:pPr>
        <w:pStyle w:val="Normalnumber"/>
        <w:ind w:left="1253"/>
      </w:pPr>
      <w:r>
        <w:t xml:space="preserve">Appropriate measures should be taken to prevent leakage of PFOS wastes during handling, collection, packaging, transportation and storage. </w:t>
      </w:r>
      <w:r w:rsidRPr="00F75B8C">
        <w:t>Such wastes should also be ha</w:t>
      </w:r>
      <w:r w:rsidRPr="00046342">
        <w:t xml:space="preserve">ndled </w:t>
      </w:r>
      <w:r>
        <w:t xml:space="preserve">and packaged </w:t>
      </w:r>
      <w:r w:rsidRPr="00046342">
        <w:t xml:space="preserve">separately to avoid </w:t>
      </w:r>
      <w:r w:rsidR="00FB0D2D">
        <w:t>their mixing with, and the contamination of, other materials</w:t>
      </w:r>
      <w:r w:rsidRPr="00046342">
        <w:t>.</w:t>
      </w:r>
    </w:p>
    <w:p w14:paraId="0EA4E4C9" w14:textId="77777777" w:rsidR="00F67B9C" w:rsidRDefault="00F67B9C" w:rsidP="00FA79E7">
      <w:pPr>
        <w:pStyle w:val="Normalnumber"/>
        <w:ind w:left="1253"/>
      </w:pPr>
      <w:r>
        <w:t xml:space="preserve">Secondary containment of liquid PFOS wastes is a critical aspect </w:t>
      </w:r>
      <w:r w:rsidR="00596920">
        <w:t xml:space="preserve">of </w:t>
      </w:r>
      <w:r>
        <w:t>controlling accidental releases during storage and transportation. It is not necessary for secondary containments to meet long-term material compatibility as is the case with primary storage; however, their design and build should be able to contain releases of liquids at least until the leaked materials are recovered.</w:t>
      </w:r>
    </w:p>
    <w:p w14:paraId="66E99AE1" w14:textId="77777777" w:rsidR="00F67B9C" w:rsidRDefault="00F67B9C" w:rsidP="00FA79E7">
      <w:pPr>
        <w:pStyle w:val="Normalnumber"/>
        <w:ind w:left="1253"/>
      </w:pPr>
      <w:r>
        <w:t>Containers should be appropriately labelled with details of the</w:t>
      </w:r>
      <w:r w:rsidR="00596920">
        <w:t>ir</w:t>
      </w:r>
      <w:r>
        <w:t xml:space="preserve"> contents and stored in approved and designated enclosed areas </w:t>
      </w:r>
      <w:r w:rsidR="00596920">
        <w:t xml:space="preserve">that </w:t>
      </w:r>
      <w:r>
        <w:t>hav</w:t>
      </w:r>
      <w:r w:rsidR="00596920">
        <w:t>e</w:t>
      </w:r>
      <w:r>
        <w:t xml:space="preserve"> secondary containment. The facilities should be subject to regular inspection and maintenance.</w:t>
      </w:r>
    </w:p>
    <w:p w14:paraId="2AE79BDB" w14:textId="77777777" w:rsidR="00F67B9C" w:rsidRDefault="00F67B9C" w:rsidP="00FA79E7">
      <w:pPr>
        <w:pStyle w:val="Normalnumber"/>
        <w:ind w:left="1253"/>
      </w:pPr>
      <w:r>
        <w:t>Liquid and semi-liquid PFOS wastes should not accumulate in large quantities for extended period</w:t>
      </w:r>
      <w:r w:rsidR="0033739C">
        <w:t>s</w:t>
      </w:r>
      <w:r>
        <w:t xml:space="preserve"> of time and should therefore be regularly collected and transported to an approved transfer station or to a central processing centre. If the wastes are initially sent to a transfer station, they</w:t>
      </w:r>
      <w:r w:rsidRPr="00DE5B58">
        <w:t xml:space="preserve"> </w:t>
      </w:r>
      <w:r>
        <w:t xml:space="preserve">should be further transported to the most appropriate central processing or disposal facility. </w:t>
      </w:r>
    </w:p>
    <w:p w14:paraId="1252EC8A" w14:textId="77777777" w:rsidR="00F67B9C" w:rsidRDefault="00F67B9C">
      <w:pPr>
        <w:pStyle w:val="Heading3"/>
        <w:tabs>
          <w:tab w:val="left" w:pos="1247"/>
        </w:tabs>
        <w:spacing w:after="120"/>
        <w:ind w:left="1247" w:hanging="538"/>
        <w:rPr>
          <w:bCs w:val="0"/>
          <w:szCs w:val="20"/>
        </w:rPr>
      </w:pPr>
      <w:bookmarkStart w:id="1633" w:name="_Toc392234621"/>
      <w:bookmarkStart w:id="1634" w:name="_Toc36230996"/>
      <w:r w:rsidRPr="00C71F91">
        <w:rPr>
          <w:bCs w:val="0"/>
          <w:szCs w:val="20"/>
        </w:rPr>
        <w:t>2.</w:t>
      </w:r>
      <w:r w:rsidRPr="00C71F91">
        <w:rPr>
          <w:bCs w:val="0"/>
          <w:szCs w:val="20"/>
        </w:rPr>
        <w:tab/>
      </w:r>
      <w:r>
        <w:rPr>
          <w:bCs w:val="0"/>
          <w:szCs w:val="20"/>
        </w:rPr>
        <w:t>Solids (i.e.</w:t>
      </w:r>
      <w:r w:rsidR="00A2512C">
        <w:rPr>
          <w:bCs w:val="0"/>
          <w:szCs w:val="20"/>
        </w:rPr>
        <w:t>,</w:t>
      </w:r>
      <w:r>
        <w:rPr>
          <w:bCs w:val="0"/>
          <w:szCs w:val="20"/>
        </w:rPr>
        <w:t xml:space="preserve"> household and consumer textiles)</w:t>
      </w:r>
      <w:bookmarkEnd w:id="1634"/>
    </w:p>
    <w:p w14:paraId="124924A8" w14:textId="77777777" w:rsidR="00F67B9C" w:rsidRPr="0034484D" w:rsidRDefault="00F67B9C" w:rsidP="00FA79E7">
      <w:pPr>
        <w:pStyle w:val="Normalnumber"/>
        <w:ind w:left="1253"/>
      </w:pPr>
      <w:r>
        <w:t xml:space="preserve">Textiles such as carpets, leather and upholstery containing PFOS or its related substances are waste streams of importance because </w:t>
      </w:r>
      <w:r w:rsidR="00683F4D">
        <w:t xml:space="preserve">they contain </w:t>
      </w:r>
      <w:r>
        <w:t xml:space="preserve">variable concentrations of PFOS. </w:t>
      </w:r>
    </w:p>
    <w:p w14:paraId="1B0FEF31" w14:textId="77777777" w:rsidR="00F67B9C" w:rsidRPr="00606608" w:rsidRDefault="00F67B9C" w:rsidP="00FA79E7">
      <w:pPr>
        <w:pStyle w:val="Normalnumber"/>
        <w:ind w:left="1253"/>
      </w:pPr>
      <w:r>
        <w:t xml:space="preserve">Household and consumer textile wastes containing PFOS or its related substances are not documented to exhibit specific risks to the environment and human health during </w:t>
      </w:r>
      <w:r w:rsidR="00683F4D">
        <w:t xml:space="preserve">their </w:t>
      </w:r>
      <w:r>
        <w:t xml:space="preserve">handling, collection, transportation and storage. However, it is important to </w:t>
      </w:r>
      <w:r w:rsidR="00B325C3">
        <w:t>bear in mind</w:t>
      </w:r>
      <w:r>
        <w:t xml:space="preserve"> that large quantities of </w:t>
      </w:r>
      <w:r w:rsidR="00B325C3">
        <w:t xml:space="preserve">such </w:t>
      </w:r>
      <w:r>
        <w:t xml:space="preserve">wastes, even if properly stored, </w:t>
      </w:r>
      <w:r w:rsidR="00A6217B">
        <w:t xml:space="preserve">are more likely to present risks </w:t>
      </w:r>
      <w:r>
        <w:t>than smaller quantities scattered over large area</w:t>
      </w:r>
      <w:r w:rsidR="00765C0A">
        <w:t>s</w:t>
      </w:r>
      <w:r>
        <w:t xml:space="preserve">. In addition, these wastes should be handled separately to avoid mixing with other materials and should </w:t>
      </w:r>
      <w:r w:rsidR="00B325C3">
        <w:t xml:space="preserve">accordingly </w:t>
      </w:r>
      <w:r>
        <w:t xml:space="preserve">be </w:t>
      </w:r>
      <w:r w:rsidR="00B325C3">
        <w:t xml:space="preserve">properly </w:t>
      </w:r>
      <w:r>
        <w:t xml:space="preserve">labelled </w:t>
      </w:r>
      <w:r w:rsidR="005638D7">
        <w:t xml:space="preserve">with the details of the contents </w:t>
      </w:r>
      <w:r>
        <w:t xml:space="preserve">to facilitate </w:t>
      </w:r>
      <w:r w:rsidR="00A6217B">
        <w:t xml:space="preserve">their </w:t>
      </w:r>
      <w:r>
        <w:t>environmentally sound disposal.</w:t>
      </w:r>
      <w:r w:rsidR="005D5619" w:rsidDel="005D5619">
        <w:t xml:space="preserve"> </w:t>
      </w:r>
      <w:r w:rsidR="00027BBF" w:rsidRPr="00027BBF">
        <w:rPr>
          <w:b/>
          <w:i/>
          <w:highlight w:val="yellow"/>
        </w:rPr>
        <w:t xml:space="preserve"> </w:t>
      </w:r>
    </w:p>
    <w:p w14:paraId="4D57DA14" w14:textId="77777777" w:rsidR="00F67B9C" w:rsidRPr="00214650" w:rsidRDefault="00F67B9C" w:rsidP="00FA79E7">
      <w:pPr>
        <w:pStyle w:val="Normalnumber"/>
        <w:ind w:left="1253"/>
      </w:pPr>
      <w:r w:rsidRPr="00214650">
        <w:t>Textile wastes containing PFOS or its related substances should not accumulate in large quantities for extended period</w:t>
      </w:r>
      <w:r w:rsidR="0033739C">
        <w:t>s</w:t>
      </w:r>
      <w:r w:rsidRPr="00214650">
        <w:t xml:space="preserve"> of time and should therefore be regularly collected and transported to an approved transfer station or to a central processing centre. If the wastes are initially sent to a transfer station, they should be further transported to the most appropriate central processing or disposal facility. </w:t>
      </w:r>
      <w:commentRangeEnd w:id="1632"/>
      <w:r w:rsidR="00B96977">
        <w:rPr>
          <w:rStyle w:val="CommentReference"/>
        </w:rPr>
        <w:commentReference w:id="1632"/>
      </w:r>
    </w:p>
    <w:p w14:paraId="3E5622B5" w14:textId="77777777" w:rsidR="00F67B9C" w:rsidRDefault="00F67B9C">
      <w:pPr>
        <w:pStyle w:val="Heading2"/>
        <w:tabs>
          <w:tab w:val="left" w:pos="680"/>
          <w:tab w:val="left" w:pos="1247"/>
        </w:tabs>
        <w:spacing w:after="120"/>
      </w:pPr>
      <w:bookmarkStart w:id="1635" w:name="_Toc61928534"/>
      <w:bookmarkStart w:id="1636" w:name="_Toc61928590"/>
      <w:bookmarkStart w:id="1637" w:name="_Toc61928646"/>
      <w:bookmarkStart w:id="1638" w:name="_Toc61930594"/>
      <w:bookmarkStart w:id="1639" w:name="_Toc72119661"/>
      <w:bookmarkStart w:id="1640" w:name="_Toc83437748"/>
      <w:bookmarkStart w:id="1641" w:name="_Toc83438357"/>
      <w:bookmarkStart w:id="1642" w:name="_Toc83438455"/>
      <w:bookmarkStart w:id="1643" w:name="_Toc148347093"/>
      <w:bookmarkEnd w:id="1633"/>
      <w:r w:rsidRPr="00763746">
        <w:tab/>
      </w:r>
      <w:bookmarkStart w:id="1644" w:name="_Toc392234622"/>
      <w:bookmarkStart w:id="1645" w:name="_Toc36230997"/>
      <w:r w:rsidRPr="00C71F91">
        <w:rPr>
          <w:rFonts w:ascii="Times New Roman" w:hAnsi="Times New Roman"/>
          <w:i w:val="0"/>
          <w:iCs w:val="0"/>
          <w:sz w:val="24"/>
          <w:szCs w:val="24"/>
        </w:rPr>
        <w:t>G.</w:t>
      </w:r>
      <w:r w:rsidRPr="00C71F91">
        <w:rPr>
          <w:rFonts w:ascii="Times New Roman" w:hAnsi="Times New Roman"/>
          <w:i w:val="0"/>
          <w:iCs w:val="0"/>
          <w:sz w:val="24"/>
          <w:szCs w:val="24"/>
        </w:rPr>
        <w:tab/>
        <w:t>Environmentally sound disposal</w:t>
      </w:r>
      <w:bookmarkStart w:id="1646" w:name="_Toc58997133"/>
      <w:bookmarkStart w:id="1647" w:name="_Toc58999209"/>
      <w:bookmarkStart w:id="1648" w:name="_Toc58999268"/>
      <w:bookmarkStart w:id="1649" w:name="_Toc59943365"/>
      <w:bookmarkStart w:id="1650" w:name="_Toc59943530"/>
      <w:bookmarkStart w:id="1651" w:name="_Toc59943588"/>
      <w:bookmarkStart w:id="1652" w:name="_Toc59943681"/>
      <w:bookmarkStart w:id="1653" w:name="_Toc61328054"/>
      <w:bookmarkStart w:id="1654" w:name="_Toc61681695"/>
      <w:bookmarkStart w:id="1655" w:name="_Toc61681764"/>
      <w:bookmarkStart w:id="1656" w:name="_Toc62220557"/>
      <w:bookmarkStart w:id="1657" w:name="_Toc65133925"/>
      <w:bookmarkStart w:id="1658" w:name="_Toc109198673"/>
      <w:bookmarkEnd w:id="1635"/>
      <w:bookmarkEnd w:id="1636"/>
      <w:bookmarkEnd w:id="1637"/>
      <w:bookmarkEnd w:id="1638"/>
      <w:bookmarkEnd w:id="1639"/>
      <w:bookmarkEnd w:id="1640"/>
      <w:bookmarkEnd w:id="1641"/>
      <w:bookmarkEnd w:id="1642"/>
      <w:bookmarkEnd w:id="1643"/>
      <w:bookmarkEnd w:id="1644"/>
      <w:bookmarkEnd w:id="1645"/>
      <w:r w:rsidRPr="00763746">
        <w:t xml:space="preserve">    </w:t>
      </w:r>
    </w:p>
    <w:p w14:paraId="097E53BF" w14:textId="77777777" w:rsidR="00F67B9C" w:rsidRDefault="00F67B9C">
      <w:pPr>
        <w:pStyle w:val="Heading3"/>
        <w:tabs>
          <w:tab w:val="left" w:pos="1247"/>
        </w:tabs>
        <w:spacing w:after="120"/>
        <w:ind w:firstLine="709"/>
        <w:rPr>
          <w:szCs w:val="20"/>
        </w:rPr>
      </w:pPr>
      <w:bookmarkStart w:id="1659" w:name="_Toc148347094"/>
      <w:bookmarkStart w:id="1660" w:name="_Toc392234623"/>
      <w:bookmarkStart w:id="1661" w:name="_Toc36230998"/>
      <w:r w:rsidRPr="00C71F91">
        <w:rPr>
          <w:bCs w:val="0"/>
          <w:szCs w:val="20"/>
        </w:rPr>
        <w:t>1.</w:t>
      </w:r>
      <w:r w:rsidRPr="00C71F91">
        <w:rPr>
          <w:bCs w:val="0"/>
          <w:szCs w:val="20"/>
        </w:rPr>
        <w:tab/>
        <w:t>Pre-treatment</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C71F91">
        <w:rPr>
          <w:szCs w:val="20"/>
        </w:rPr>
        <w:t xml:space="preserve"> </w:t>
      </w:r>
    </w:p>
    <w:p w14:paraId="4E5F7FA2" w14:textId="35A873B0" w:rsidR="00F67B9C" w:rsidRDefault="00F67B9C" w:rsidP="00FA79E7">
      <w:pPr>
        <w:pStyle w:val="Normalnumber"/>
        <w:ind w:left="1253"/>
      </w:pPr>
      <w:bookmarkStart w:id="1662" w:name="_Toc61928535"/>
      <w:bookmarkStart w:id="1663" w:name="_Toc61928591"/>
      <w:bookmarkStart w:id="1664" w:name="_Toc61928647"/>
      <w:bookmarkStart w:id="1665" w:name="_Toc61930595"/>
      <w:bookmarkEnd w:id="39"/>
      <w:bookmarkEnd w:id="40"/>
      <w:bookmarkEnd w:id="41"/>
      <w:bookmarkEnd w:id="42"/>
      <w:bookmarkEnd w:id="43"/>
      <w:bookmarkEnd w:id="44"/>
      <w:bookmarkEnd w:id="45"/>
      <w:bookmarkEnd w:id="46"/>
      <w:bookmarkEnd w:id="47"/>
      <w:bookmarkEnd w:id="48"/>
      <w:bookmarkEnd w:id="49"/>
      <w:bookmarkEnd w:id="50"/>
      <w:r>
        <w:t xml:space="preserve">Pre-treatment methods should be selected </w:t>
      </w:r>
      <w:r w:rsidRPr="003B1EB0">
        <w:t>based on the nature and types of PFOS</w:t>
      </w:r>
      <w:ins w:id="1666" w:author="Author">
        <w:r w:rsidR="00B96977">
          <w:t xml:space="preserve"> and PFOA</w:t>
        </w:r>
      </w:ins>
      <w:r w:rsidRPr="003B1EB0">
        <w:t xml:space="preserve"> waste</w:t>
      </w:r>
      <w:r w:rsidR="00765C0A" w:rsidRPr="003B1EB0">
        <w:t>s to be pre-treated</w:t>
      </w:r>
      <w:r w:rsidR="00765C0A">
        <w:t xml:space="preserve">. Such methods </w:t>
      </w:r>
      <w:r>
        <w:t>may include:</w:t>
      </w:r>
    </w:p>
    <w:p w14:paraId="40B03B00" w14:textId="77777777" w:rsidR="00F67B9C" w:rsidRDefault="00F67B9C" w:rsidP="00F03207">
      <w:pPr>
        <w:pStyle w:val="Paralevel2"/>
        <w:numPr>
          <w:ilvl w:val="0"/>
          <w:numId w:val="0"/>
        </w:numPr>
        <w:ind w:left="1777"/>
      </w:pPr>
      <w:r>
        <w:t>(a)</w:t>
      </w:r>
      <w:r>
        <w:tab/>
        <w:t xml:space="preserve">Adsorption and absorption; </w:t>
      </w:r>
    </w:p>
    <w:p w14:paraId="43D43DF9" w14:textId="77777777" w:rsidR="00F67B9C" w:rsidRPr="00046342" w:rsidRDefault="00F67B9C" w:rsidP="00F03207">
      <w:pPr>
        <w:pStyle w:val="Paralevel2"/>
        <w:numPr>
          <w:ilvl w:val="0"/>
          <w:numId w:val="0"/>
        </w:numPr>
        <w:ind w:left="1777"/>
      </w:pPr>
      <w:r w:rsidRPr="00046342">
        <w:t>(b)</w:t>
      </w:r>
      <w:r w:rsidRPr="00046342">
        <w:tab/>
        <w:t>Membrane filtration,</w:t>
      </w:r>
      <w:r w:rsidRPr="00680759">
        <w:t xml:space="preserve"> </w:t>
      </w:r>
      <w:r w:rsidRPr="00046342">
        <w:t>in particular reverse osmosis</w:t>
      </w:r>
      <w:r>
        <w:t xml:space="preserve"> and nanofiltration</w:t>
      </w:r>
      <w:r w:rsidRPr="00046342">
        <w:t xml:space="preserve">; </w:t>
      </w:r>
    </w:p>
    <w:p w14:paraId="405A6488" w14:textId="77777777" w:rsidR="00F67B9C" w:rsidRPr="00046342" w:rsidRDefault="00F67B9C" w:rsidP="00F03207">
      <w:pPr>
        <w:pStyle w:val="Paralevel2"/>
        <w:numPr>
          <w:ilvl w:val="0"/>
          <w:numId w:val="0"/>
        </w:numPr>
        <w:ind w:left="1777"/>
      </w:pPr>
      <w:r w:rsidRPr="00046342">
        <w:t>(c)</w:t>
      </w:r>
      <w:r w:rsidRPr="00046342">
        <w:tab/>
        <w:t xml:space="preserve">Mixing; </w:t>
      </w:r>
    </w:p>
    <w:p w14:paraId="66CF7E89" w14:textId="77777777" w:rsidR="00F67B9C" w:rsidRPr="00046342" w:rsidRDefault="00F67B9C" w:rsidP="00F03207">
      <w:pPr>
        <w:pStyle w:val="Paralevel2"/>
        <w:numPr>
          <w:ilvl w:val="0"/>
          <w:numId w:val="0"/>
        </w:numPr>
        <w:ind w:left="1777"/>
      </w:pPr>
      <w:r w:rsidRPr="00046342">
        <w:t>(d)</w:t>
      </w:r>
      <w:r w:rsidRPr="00046342">
        <w:tab/>
        <w:t>Oil-water separation;</w:t>
      </w:r>
      <w:r w:rsidR="00C14354">
        <w:t xml:space="preserve"> and</w:t>
      </w:r>
    </w:p>
    <w:p w14:paraId="41363266" w14:textId="77777777" w:rsidR="00F67B9C" w:rsidRDefault="00F67B9C" w:rsidP="00F03207">
      <w:pPr>
        <w:pStyle w:val="Paralevel2"/>
        <w:numPr>
          <w:ilvl w:val="0"/>
          <w:numId w:val="0"/>
        </w:numPr>
        <w:ind w:left="1777"/>
      </w:pPr>
      <w:r w:rsidRPr="00680759" w:rsidDel="00FB21FB">
        <w:t xml:space="preserve"> </w:t>
      </w:r>
      <w:r>
        <w:t xml:space="preserve">(e) </w:t>
      </w:r>
      <w:r>
        <w:tab/>
        <w:t xml:space="preserve">Volume reduction. </w:t>
      </w:r>
    </w:p>
    <w:p w14:paraId="57384AB8" w14:textId="77777777" w:rsidR="00F67B9C" w:rsidRPr="00B049C6" w:rsidRDefault="00F67B9C" w:rsidP="00FA79E7">
      <w:pPr>
        <w:pStyle w:val="Normalnumber"/>
        <w:ind w:left="1253"/>
      </w:pPr>
      <w:r w:rsidRPr="00B049C6">
        <w:t xml:space="preserve">For </w:t>
      </w:r>
      <w:r>
        <w:t>information, s</w:t>
      </w:r>
      <w:r w:rsidRPr="00B049C6">
        <w:t xml:space="preserve">ee </w:t>
      </w:r>
      <w:r w:rsidR="008C5003" w:rsidRPr="008C5003">
        <w:t>subsection IV.G.1</w:t>
      </w:r>
      <w:r w:rsidRPr="00B049C6">
        <w:t xml:space="preserve"> of the general technical guidelines.</w:t>
      </w:r>
    </w:p>
    <w:p w14:paraId="2597629E" w14:textId="77777777" w:rsidR="00F67B9C" w:rsidRDefault="00F67B9C">
      <w:pPr>
        <w:pStyle w:val="Heading3"/>
        <w:tabs>
          <w:tab w:val="left" w:pos="1247"/>
        </w:tabs>
        <w:spacing w:after="120"/>
        <w:ind w:firstLine="709"/>
      </w:pPr>
      <w:bookmarkStart w:id="1667" w:name="_Toc72312026"/>
      <w:bookmarkStart w:id="1668" w:name="_Toc109198674"/>
      <w:bookmarkStart w:id="1669" w:name="_Toc148347095"/>
      <w:bookmarkStart w:id="1670" w:name="_Toc392234624"/>
      <w:bookmarkStart w:id="1671" w:name="_Toc36230999"/>
      <w:r w:rsidRPr="00C71F91">
        <w:rPr>
          <w:bCs w:val="0"/>
          <w:szCs w:val="20"/>
        </w:rPr>
        <w:t>2.</w:t>
      </w:r>
      <w:r w:rsidRPr="00C71F91">
        <w:rPr>
          <w:bCs w:val="0"/>
          <w:szCs w:val="20"/>
        </w:rPr>
        <w:tab/>
        <w:t>Destruction and irreversible transformation methods</w:t>
      </w:r>
      <w:bookmarkEnd w:id="1667"/>
      <w:bookmarkEnd w:id="1668"/>
      <w:bookmarkEnd w:id="1669"/>
      <w:bookmarkEnd w:id="1670"/>
      <w:bookmarkEnd w:id="1671"/>
    </w:p>
    <w:p w14:paraId="3BAEFED9" w14:textId="561CFAE9" w:rsidR="002B6FED" w:rsidRDefault="003F2787" w:rsidP="00FA79E7">
      <w:pPr>
        <w:pStyle w:val="Normalnumber"/>
        <w:ind w:left="1253"/>
      </w:pPr>
      <w:r>
        <w:t xml:space="preserve">Hazardous waste incineration is, according to the general technical guidelines, </w:t>
      </w:r>
      <w:r w:rsidR="00F16854">
        <w:t xml:space="preserve">at least </w:t>
      </w:r>
      <w:r>
        <w:t>one of the d</w:t>
      </w:r>
      <w:r w:rsidR="00F67B9C">
        <w:t>estruction and irreversible transformation methods applicable for the environmentally sound disposal of wastes with a content of PFOS</w:t>
      </w:r>
      <w:r w:rsidR="007025EE">
        <w:t>,</w:t>
      </w:r>
      <w:r w:rsidR="00F67B9C">
        <w:t xml:space="preserve"> its salts or PFOSF at or above</w:t>
      </w:r>
      <w:r w:rsidR="0033739C">
        <w:t xml:space="preserve"> </w:t>
      </w:r>
      <w:r w:rsidR="00F67B9C" w:rsidRPr="005C0659">
        <w:t>50 mg/kg</w:t>
      </w:r>
      <w:ins w:id="1672" w:author="Author">
        <w:r w:rsidR="005314EC">
          <w:t xml:space="preserve"> and for PFOA, its salts and related compounds at or above </w:t>
        </w:r>
        <w:commentRangeStart w:id="1673"/>
        <w:r w:rsidR="005314EC">
          <w:t>xx</w:t>
        </w:r>
        <w:commentRangeEnd w:id="1673"/>
        <w:r w:rsidR="005314EC">
          <w:rPr>
            <w:rStyle w:val="CommentReference"/>
          </w:rPr>
          <w:commentReference w:id="1673"/>
        </w:r>
        <w:r w:rsidR="005314EC">
          <w:t xml:space="preserve"> mg/kg</w:t>
        </w:r>
      </w:ins>
      <w:r>
        <w:t>.</w:t>
      </w:r>
    </w:p>
    <w:p w14:paraId="43738E31" w14:textId="77777777" w:rsidR="002B6FED" w:rsidRDefault="002B6FED" w:rsidP="00FA79E7">
      <w:pPr>
        <w:pStyle w:val="Normalnumber"/>
        <w:ind w:left="1253"/>
      </w:pPr>
      <w:r w:rsidRPr="002B6FED">
        <w:t>For</w:t>
      </w:r>
      <w:r w:rsidR="00F67B9C" w:rsidRPr="00FA0B67">
        <w:t xml:space="preserve"> </w:t>
      </w:r>
      <w:r w:rsidR="003F2787">
        <w:t xml:space="preserve">further </w:t>
      </w:r>
      <w:r w:rsidR="00F67B9C" w:rsidRPr="00FA0B67">
        <w:t>information</w:t>
      </w:r>
      <w:r w:rsidR="00F67B9C" w:rsidRPr="00B049C6">
        <w:t xml:space="preserve">, see </w:t>
      </w:r>
      <w:r w:rsidR="008C5003" w:rsidRPr="008C5003">
        <w:t>subsection IV.G.2</w:t>
      </w:r>
      <w:r w:rsidR="00F67B9C" w:rsidRPr="00B049C6">
        <w:t xml:space="preserve"> of the general technical guidelines.</w:t>
      </w:r>
    </w:p>
    <w:p w14:paraId="4322D2F4" w14:textId="77777777" w:rsidR="00F67B9C" w:rsidRDefault="00F67B9C">
      <w:pPr>
        <w:pStyle w:val="Heading3"/>
        <w:tabs>
          <w:tab w:val="left" w:pos="1247"/>
        </w:tabs>
        <w:spacing w:after="120"/>
        <w:ind w:left="1247" w:hanging="538"/>
        <w:rPr>
          <w:bCs w:val="0"/>
        </w:rPr>
      </w:pPr>
      <w:bookmarkStart w:id="1674" w:name="_Toc58997136"/>
      <w:bookmarkStart w:id="1675" w:name="_Toc58999212"/>
      <w:bookmarkStart w:id="1676" w:name="_Toc58999271"/>
      <w:bookmarkStart w:id="1677" w:name="_Toc59943368"/>
      <w:bookmarkStart w:id="1678" w:name="_Toc59943532"/>
      <w:bookmarkStart w:id="1679" w:name="_Toc59943590"/>
      <w:bookmarkStart w:id="1680" w:name="_Toc59943683"/>
      <w:bookmarkStart w:id="1681" w:name="_Toc61328056"/>
      <w:bookmarkStart w:id="1682" w:name="_Toc61681697"/>
      <w:bookmarkStart w:id="1683" w:name="_Toc61681766"/>
      <w:bookmarkStart w:id="1684" w:name="_Toc62220559"/>
      <w:bookmarkStart w:id="1685" w:name="_Toc64278475"/>
      <w:bookmarkStart w:id="1686" w:name="_Toc72122203"/>
      <w:bookmarkStart w:id="1687" w:name="_Toc109198675"/>
      <w:bookmarkStart w:id="1688" w:name="_Toc148347096"/>
      <w:bookmarkStart w:id="1689" w:name="_Toc392234625"/>
      <w:bookmarkStart w:id="1690" w:name="_Toc36231000"/>
      <w:r w:rsidRPr="00C71F91">
        <w:rPr>
          <w:bCs w:val="0"/>
          <w:szCs w:val="20"/>
        </w:rPr>
        <w:t>3.</w:t>
      </w:r>
      <w:r w:rsidRPr="00C71F91">
        <w:rPr>
          <w:bCs w:val="0"/>
          <w:szCs w:val="20"/>
        </w:rPr>
        <w:tab/>
        <w:t>Other disposal methods when neither destruction nor irreversible transformation is the environmentally preferable option</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2A03BCB9" w14:textId="77777777" w:rsidR="002B6FED" w:rsidRDefault="00F67B9C" w:rsidP="00FA79E7">
      <w:pPr>
        <w:pStyle w:val="Normalnumber"/>
        <w:ind w:left="1253"/>
      </w:pPr>
      <w:r w:rsidRPr="00B049C6">
        <w:t xml:space="preserve">For information, see </w:t>
      </w:r>
      <w:r w:rsidR="008C5003" w:rsidRPr="008C5003">
        <w:t>subsection IV.G.3</w:t>
      </w:r>
      <w:r w:rsidRPr="00B049C6">
        <w:t xml:space="preserve"> of the general technical guidelines.</w:t>
      </w:r>
    </w:p>
    <w:p w14:paraId="6C6BD621" w14:textId="77777777" w:rsidR="004E3080" w:rsidRDefault="00F67B9C">
      <w:pPr>
        <w:pStyle w:val="Heading3"/>
        <w:tabs>
          <w:tab w:val="left" w:pos="1247"/>
        </w:tabs>
        <w:spacing w:after="120"/>
        <w:ind w:firstLine="706"/>
        <w:rPr>
          <w:bCs w:val="0"/>
        </w:rPr>
      </w:pPr>
      <w:bookmarkStart w:id="1691" w:name="_Toc109198676"/>
      <w:bookmarkStart w:id="1692" w:name="_Toc148347097"/>
      <w:bookmarkStart w:id="1693" w:name="_Toc392234626"/>
      <w:bookmarkStart w:id="1694" w:name="_Toc36231001"/>
      <w:r w:rsidRPr="00C71F91">
        <w:rPr>
          <w:bCs w:val="0"/>
          <w:szCs w:val="20"/>
        </w:rPr>
        <w:t>4.</w:t>
      </w:r>
      <w:r w:rsidRPr="00C71F91">
        <w:rPr>
          <w:bCs w:val="0"/>
          <w:szCs w:val="20"/>
        </w:rPr>
        <w:tab/>
        <w:t>Other disposal methods when the POP content is low</w:t>
      </w:r>
      <w:bookmarkEnd w:id="1691"/>
      <w:bookmarkEnd w:id="1692"/>
      <w:bookmarkEnd w:id="1693"/>
      <w:bookmarkEnd w:id="1694"/>
    </w:p>
    <w:p w14:paraId="0002906D" w14:textId="77777777" w:rsidR="002B6FED" w:rsidRDefault="00F67B9C" w:rsidP="00FA79E7">
      <w:pPr>
        <w:pStyle w:val="Normalnumber"/>
        <w:ind w:left="1253"/>
      </w:pPr>
      <w:bookmarkStart w:id="1695" w:name="_Toc35062060"/>
      <w:r w:rsidRPr="009A0F29">
        <w:t xml:space="preserve">For information, </w:t>
      </w:r>
      <w:r w:rsidR="008C5003" w:rsidRPr="008C5003">
        <w:t>see subsection IV.G.4</w:t>
      </w:r>
      <w:r w:rsidRPr="009A0F29">
        <w:t xml:space="preserve"> of the general technical guidelines.</w:t>
      </w:r>
    </w:p>
    <w:p w14:paraId="7D6B5061" w14:textId="77777777" w:rsidR="00F67B9C" w:rsidRDefault="00F67B9C">
      <w:pPr>
        <w:pStyle w:val="Heading2"/>
        <w:tabs>
          <w:tab w:val="left" w:pos="680"/>
          <w:tab w:val="left" w:pos="1247"/>
        </w:tabs>
        <w:spacing w:after="120"/>
      </w:pPr>
      <w:r w:rsidRPr="009A0F29">
        <w:tab/>
      </w:r>
      <w:bookmarkStart w:id="1696" w:name="_Toc392234627"/>
      <w:bookmarkStart w:id="1697" w:name="_Toc36231002"/>
      <w:r w:rsidRPr="00C71F91">
        <w:rPr>
          <w:rFonts w:ascii="Times New Roman" w:hAnsi="Times New Roman"/>
          <w:i w:val="0"/>
          <w:iCs w:val="0"/>
          <w:sz w:val="24"/>
          <w:szCs w:val="24"/>
        </w:rPr>
        <w:t>H.</w:t>
      </w:r>
      <w:r w:rsidRPr="00C71F91">
        <w:rPr>
          <w:rFonts w:ascii="Times New Roman" w:hAnsi="Times New Roman"/>
          <w:i w:val="0"/>
          <w:iCs w:val="0"/>
          <w:sz w:val="24"/>
          <w:szCs w:val="24"/>
        </w:rPr>
        <w:tab/>
        <w:t>Remediation of contaminated sites</w:t>
      </w:r>
      <w:bookmarkEnd w:id="1696"/>
      <w:bookmarkEnd w:id="1697"/>
    </w:p>
    <w:p w14:paraId="18F78E95" w14:textId="77777777" w:rsidR="002B6FED" w:rsidRDefault="00F67B9C" w:rsidP="00FA79E7">
      <w:pPr>
        <w:pStyle w:val="Normalnumber"/>
        <w:ind w:left="1253"/>
      </w:pPr>
      <w:r w:rsidRPr="00B049C6">
        <w:t xml:space="preserve">For information, see </w:t>
      </w:r>
      <w:r w:rsidR="008C5003" w:rsidRPr="008C5003">
        <w:t>section IV.H</w:t>
      </w:r>
      <w:r w:rsidRPr="00B049C6">
        <w:t xml:space="preserve"> of the general technical guidelines.</w:t>
      </w:r>
    </w:p>
    <w:p w14:paraId="6C259669" w14:textId="77777777" w:rsidR="00F67B9C" w:rsidRDefault="00F67B9C">
      <w:pPr>
        <w:pStyle w:val="Heading2"/>
        <w:tabs>
          <w:tab w:val="left" w:pos="680"/>
          <w:tab w:val="left" w:pos="1247"/>
        </w:tabs>
        <w:spacing w:after="120"/>
      </w:pPr>
      <w:r w:rsidRPr="00C71F91">
        <w:rPr>
          <w:rFonts w:ascii="Times New Roman" w:hAnsi="Times New Roman"/>
          <w:i w:val="0"/>
          <w:iCs w:val="0"/>
          <w:sz w:val="24"/>
          <w:szCs w:val="24"/>
        </w:rPr>
        <w:tab/>
      </w:r>
      <w:bookmarkStart w:id="1698" w:name="_Toc392234628"/>
      <w:bookmarkStart w:id="1699" w:name="_Toc36231003"/>
      <w:r w:rsidRPr="00C71F91">
        <w:rPr>
          <w:rFonts w:ascii="Times New Roman" w:hAnsi="Times New Roman"/>
          <w:i w:val="0"/>
          <w:iCs w:val="0"/>
          <w:sz w:val="24"/>
          <w:szCs w:val="24"/>
        </w:rPr>
        <w:t>I.</w:t>
      </w:r>
      <w:r w:rsidRPr="00C71F91">
        <w:rPr>
          <w:rFonts w:ascii="Times New Roman" w:hAnsi="Times New Roman"/>
          <w:i w:val="0"/>
          <w:iCs w:val="0"/>
          <w:sz w:val="24"/>
          <w:szCs w:val="24"/>
        </w:rPr>
        <w:tab/>
        <w:t>Health and safety</w:t>
      </w:r>
      <w:bookmarkEnd w:id="1698"/>
      <w:bookmarkEnd w:id="1699"/>
    </w:p>
    <w:p w14:paraId="79082164" w14:textId="77777777" w:rsidR="002B6FED" w:rsidRDefault="00F67B9C" w:rsidP="00935279">
      <w:pPr>
        <w:pStyle w:val="Normalnumber"/>
        <w:ind w:left="1253"/>
      </w:pPr>
      <w:r w:rsidRPr="00233AAC">
        <w:t>For</w:t>
      </w:r>
      <w:r w:rsidRPr="00B049C6">
        <w:t xml:space="preserve"> information, see </w:t>
      </w:r>
      <w:r w:rsidR="008C5003" w:rsidRPr="008C5003">
        <w:t>section IV.I</w:t>
      </w:r>
      <w:r w:rsidRPr="00B049C6">
        <w:t xml:space="preserve"> of the general technical guidelines.</w:t>
      </w:r>
      <w:r w:rsidR="008C246E">
        <w:t xml:space="preserve"> </w:t>
      </w:r>
    </w:p>
    <w:p w14:paraId="47F60538" w14:textId="77777777" w:rsidR="00F67B9C" w:rsidRPr="00B24BA3" w:rsidRDefault="00F67B9C">
      <w:pPr>
        <w:pStyle w:val="Heading3"/>
        <w:tabs>
          <w:tab w:val="left" w:pos="1247"/>
        </w:tabs>
        <w:spacing w:after="120"/>
        <w:ind w:firstLine="709"/>
        <w:rPr>
          <w:bCs w:val="0"/>
        </w:rPr>
      </w:pPr>
      <w:bookmarkStart w:id="1700" w:name="_Toc72119664"/>
      <w:bookmarkStart w:id="1701" w:name="_Toc109198679"/>
      <w:bookmarkStart w:id="1702" w:name="_Toc148347100"/>
      <w:bookmarkStart w:id="1703" w:name="_Toc392234629"/>
      <w:bookmarkStart w:id="1704" w:name="_Toc36231004"/>
      <w:r w:rsidRPr="00C71F91">
        <w:rPr>
          <w:bCs w:val="0"/>
          <w:szCs w:val="20"/>
        </w:rPr>
        <w:t>1.</w:t>
      </w:r>
      <w:r w:rsidRPr="00C71F91">
        <w:rPr>
          <w:bCs w:val="0"/>
          <w:szCs w:val="20"/>
        </w:rPr>
        <w:tab/>
      </w:r>
      <w:r w:rsidR="00027BBF" w:rsidRPr="00027BBF">
        <w:rPr>
          <w:bCs w:val="0"/>
          <w:szCs w:val="20"/>
        </w:rPr>
        <w:t>High</w:t>
      </w:r>
      <w:r w:rsidRPr="00B24BA3">
        <w:rPr>
          <w:bCs w:val="0"/>
          <w:szCs w:val="20"/>
        </w:rPr>
        <w:t>er-risk situations</w:t>
      </w:r>
      <w:bookmarkEnd w:id="1700"/>
      <w:bookmarkEnd w:id="1701"/>
      <w:bookmarkEnd w:id="1702"/>
      <w:bookmarkEnd w:id="1703"/>
      <w:bookmarkEnd w:id="1704"/>
    </w:p>
    <w:p w14:paraId="443313FA" w14:textId="77777777" w:rsidR="002B6FED" w:rsidRDefault="00F67B9C" w:rsidP="00935279">
      <w:pPr>
        <w:pStyle w:val="Normalnumber"/>
        <w:ind w:left="1253"/>
      </w:pPr>
      <w:r w:rsidRPr="00DB2168">
        <w:t xml:space="preserve">For general information, see </w:t>
      </w:r>
      <w:r w:rsidR="008C5003" w:rsidRPr="008C5003">
        <w:t>subsection IV.I.1</w:t>
      </w:r>
      <w:r w:rsidRPr="00DB2168">
        <w:t xml:space="preserve"> of the general technical guidelines.</w:t>
      </w:r>
    </w:p>
    <w:p w14:paraId="76924777" w14:textId="77777777" w:rsidR="002B6FED" w:rsidRDefault="00027BBF" w:rsidP="00935279">
      <w:pPr>
        <w:pStyle w:val="Normalnumber"/>
        <w:ind w:left="1253"/>
      </w:pPr>
      <w:r w:rsidRPr="00027BBF">
        <w:t>High</w:t>
      </w:r>
      <w:r w:rsidR="00F67B9C" w:rsidRPr="00B24BA3">
        <w:t>er</w:t>
      </w:r>
      <w:r w:rsidR="00F67B9C" w:rsidRPr="00DB2168">
        <w:t xml:space="preserve">-risk </w:t>
      </w:r>
      <w:r w:rsidR="00F67B9C" w:rsidRPr="00585F39">
        <w:t xml:space="preserve">situations occur </w:t>
      </w:r>
      <w:r w:rsidR="001876D0">
        <w:t xml:space="preserve">at sites </w:t>
      </w:r>
      <w:r w:rsidR="00F67B9C" w:rsidRPr="00585F39">
        <w:t>where high concentrations of POPs or high volumes of POP</w:t>
      </w:r>
      <w:r w:rsidR="00F67B9C">
        <w:t xml:space="preserve"> wastes</w:t>
      </w:r>
      <w:r w:rsidR="00F67B9C" w:rsidRPr="00585F39">
        <w:t xml:space="preserve"> are found and a high potential for exposure </w:t>
      </w:r>
      <w:r w:rsidR="00605EC3">
        <w:t>of workers or the general population exists</w:t>
      </w:r>
      <w:r w:rsidR="00F67B9C" w:rsidRPr="00585F39">
        <w:t xml:space="preserve">. </w:t>
      </w:r>
    </w:p>
    <w:p w14:paraId="64CCA4C7" w14:textId="13EEEB43" w:rsidR="002B6FED" w:rsidRDefault="00F67B9C" w:rsidP="00E31469">
      <w:pPr>
        <w:pStyle w:val="Normalnumber"/>
        <w:tabs>
          <w:tab w:val="num" w:pos="1305"/>
        </w:tabs>
        <w:ind w:left="1418"/>
      </w:pPr>
      <w:r w:rsidRPr="00585F39">
        <w:t xml:space="preserve">It is estimated that the concentration of </w:t>
      </w:r>
      <w:del w:id="1705" w:author="Author">
        <w:r w:rsidRPr="00585F39" w:rsidDel="00CD3564">
          <w:delText xml:space="preserve">PFOS and its related </w:delText>
        </w:r>
      </w:del>
      <w:ins w:id="1706" w:author="Author">
        <w:r w:rsidR="00CD3564">
          <w:t xml:space="preserve">PFOS and PFOA and their related </w:t>
        </w:r>
      </w:ins>
      <w:r w:rsidRPr="00585F39">
        <w:t xml:space="preserve">substances found in sewage sludge from wastewater treatment plants is generally in the order of 0.1 </w:t>
      </w:r>
      <w:r>
        <w:t>mg/kg</w:t>
      </w:r>
      <w:r w:rsidRPr="00585F39">
        <w:t xml:space="preserve"> to 1 </w:t>
      </w:r>
      <w:r>
        <w:t>mg/kg</w:t>
      </w:r>
      <w:r w:rsidRPr="00585F39">
        <w:t xml:space="preserve"> </w:t>
      </w:r>
      <w:r>
        <w:t>(</w:t>
      </w:r>
      <w:r w:rsidR="00E31469" w:rsidRPr="005314EC">
        <w:t>European Commission</w:t>
      </w:r>
      <w:r w:rsidRPr="00585F39">
        <w:t xml:space="preserve">, 2011). Although the POP </w:t>
      </w:r>
      <w:r>
        <w:t>content</w:t>
      </w:r>
      <w:r w:rsidRPr="00585F39">
        <w:t xml:space="preserve"> in sewage sludge is low, the high volumes of this waste stream could present a situation of higher risk to the environment and human health when applied to agricultural land. </w:t>
      </w:r>
    </w:p>
    <w:p w14:paraId="19DA4C93" w14:textId="77777777" w:rsidR="002B6FED" w:rsidRDefault="00F67B9C" w:rsidP="00935279">
      <w:pPr>
        <w:pStyle w:val="Normalnumber"/>
        <w:ind w:left="1253"/>
      </w:pPr>
      <w:r>
        <w:t>Some countries have set specific contaminant thresholds for land application of sewage sludge. In Germany, for example, a limit of 0.1 mg/kg has been set for PFOS concentration in fertilizers.</w:t>
      </w:r>
    </w:p>
    <w:p w14:paraId="66B8548E" w14:textId="77777777" w:rsidR="00F67B9C" w:rsidRPr="00B24BA3" w:rsidRDefault="00F67B9C">
      <w:pPr>
        <w:pStyle w:val="Heading3"/>
        <w:tabs>
          <w:tab w:val="left" w:pos="1247"/>
        </w:tabs>
        <w:spacing w:after="120"/>
        <w:ind w:firstLine="709"/>
        <w:rPr>
          <w:bCs w:val="0"/>
        </w:rPr>
      </w:pPr>
      <w:bookmarkStart w:id="1707" w:name="_Toc35062045"/>
      <w:bookmarkStart w:id="1708" w:name="_Toc61928538"/>
      <w:bookmarkStart w:id="1709" w:name="_Toc61928594"/>
      <w:bookmarkStart w:id="1710" w:name="_Toc61928650"/>
      <w:bookmarkStart w:id="1711" w:name="_Toc61930598"/>
      <w:bookmarkStart w:id="1712" w:name="_Toc72119665"/>
      <w:bookmarkStart w:id="1713" w:name="_Toc109198680"/>
      <w:bookmarkStart w:id="1714" w:name="_Toc148347101"/>
      <w:bookmarkStart w:id="1715" w:name="_Toc392234630"/>
      <w:bookmarkStart w:id="1716" w:name="_Toc36231005"/>
      <w:r w:rsidRPr="00C71F91">
        <w:rPr>
          <w:bCs w:val="0"/>
          <w:szCs w:val="20"/>
        </w:rPr>
        <w:t>2.</w:t>
      </w:r>
      <w:r w:rsidRPr="00C71F91">
        <w:rPr>
          <w:bCs w:val="0"/>
          <w:szCs w:val="20"/>
        </w:rPr>
        <w:tab/>
      </w:r>
      <w:r w:rsidR="00027BBF" w:rsidRPr="00027BBF">
        <w:rPr>
          <w:bCs w:val="0"/>
          <w:szCs w:val="20"/>
        </w:rPr>
        <w:t>Low</w:t>
      </w:r>
      <w:r w:rsidRPr="00B24BA3">
        <w:rPr>
          <w:bCs w:val="0"/>
          <w:szCs w:val="20"/>
        </w:rPr>
        <w:t>er-risk situations</w:t>
      </w:r>
      <w:bookmarkEnd w:id="1707"/>
      <w:bookmarkEnd w:id="1708"/>
      <w:bookmarkEnd w:id="1709"/>
      <w:bookmarkEnd w:id="1710"/>
      <w:bookmarkEnd w:id="1711"/>
      <w:bookmarkEnd w:id="1712"/>
      <w:bookmarkEnd w:id="1713"/>
      <w:bookmarkEnd w:id="1714"/>
      <w:bookmarkEnd w:id="1715"/>
      <w:bookmarkEnd w:id="1716"/>
    </w:p>
    <w:p w14:paraId="4890AB6B" w14:textId="77777777" w:rsidR="002B6FED" w:rsidRDefault="00F67B9C" w:rsidP="00935279">
      <w:pPr>
        <w:pStyle w:val="Normalnumber"/>
        <w:ind w:left="1253"/>
      </w:pPr>
      <w:r w:rsidRPr="00B049C6">
        <w:t xml:space="preserve">For information on </w:t>
      </w:r>
      <w:r w:rsidR="00027BBF" w:rsidRPr="00027BBF">
        <w:t>low</w:t>
      </w:r>
      <w:r w:rsidRPr="00B24BA3">
        <w:t>e</w:t>
      </w:r>
      <w:r w:rsidRPr="00B049C6">
        <w:t xml:space="preserve">r risk situations, see </w:t>
      </w:r>
      <w:r w:rsidR="008C5003" w:rsidRPr="008C5003">
        <w:t>subsection IV.I.2</w:t>
      </w:r>
      <w:r w:rsidRPr="00B049C6">
        <w:t xml:space="preserve"> of the general technical guidelines.</w:t>
      </w:r>
    </w:p>
    <w:p w14:paraId="710D0DEC" w14:textId="77777777" w:rsidR="00F67B9C" w:rsidRDefault="00F67B9C">
      <w:pPr>
        <w:pStyle w:val="Heading2"/>
        <w:tabs>
          <w:tab w:val="left" w:pos="680"/>
          <w:tab w:val="left" w:pos="1247"/>
        </w:tabs>
        <w:spacing w:after="120"/>
      </w:pPr>
      <w:bookmarkStart w:id="1717" w:name="_Toc61928539"/>
      <w:bookmarkStart w:id="1718" w:name="_Toc61928595"/>
      <w:bookmarkStart w:id="1719" w:name="_Toc61928651"/>
      <w:bookmarkStart w:id="1720" w:name="_Toc61930599"/>
      <w:bookmarkStart w:id="1721" w:name="_Toc72119666"/>
      <w:bookmarkStart w:id="1722" w:name="_Toc83437751"/>
      <w:bookmarkStart w:id="1723" w:name="_Toc83438360"/>
      <w:bookmarkStart w:id="1724" w:name="_Toc83438458"/>
      <w:bookmarkStart w:id="1725" w:name="_Toc148347102"/>
      <w:r w:rsidRPr="009A0F29">
        <w:tab/>
      </w:r>
      <w:bookmarkStart w:id="1726" w:name="_Toc392234631"/>
      <w:bookmarkStart w:id="1727" w:name="_Toc36231006"/>
      <w:r w:rsidRPr="00C71F91">
        <w:rPr>
          <w:rFonts w:ascii="Times New Roman" w:hAnsi="Times New Roman"/>
          <w:i w:val="0"/>
          <w:iCs w:val="0"/>
          <w:sz w:val="24"/>
          <w:szCs w:val="24"/>
        </w:rPr>
        <w:t>J.</w:t>
      </w:r>
      <w:r w:rsidRPr="00C71F91">
        <w:rPr>
          <w:rFonts w:ascii="Times New Roman" w:hAnsi="Times New Roman"/>
          <w:i w:val="0"/>
          <w:iCs w:val="0"/>
          <w:sz w:val="24"/>
          <w:szCs w:val="24"/>
        </w:rPr>
        <w:tab/>
        <w:t>Emergency response</w:t>
      </w:r>
      <w:bookmarkEnd w:id="1717"/>
      <w:bookmarkEnd w:id="1718"/>
      <w:bookmarkEnd w:id="1719"/>
      <w:bookmarkEnd w:id="1720"/>
      <w:bookmarkEnd w:id="1721"/>
      <w:bookmarkEnd w:id="1722"/>
      <w:bookmarkEnd w:id="1723"/>
      <w:bookmarkEnd w:id="1724"/>
      <w:bookmarkEnd w:id="1725"/>
      <w:bookmarkEnd w:id="1726"/>
      <w:bookmarkEnd w:id="1727"/>
      <w:r w:rsidRPr="009A0F29">
        <w:t xml:space="preserve"> </w:t>
      </w:r>
    </w:p>
    <w:p w14:paraId="1CDBFFB6" w14:textId="77777777" w:rsidR="002B6FED" w:rsidRDefault="00F67B9C" w:rsidP="00935279">
      <w:pPr>
        <w:pStyle w:val="Normalnumber"/>
        <w:ind w:left="1253"/>
      </w:pPr>
      <w:r w:rsidRPr="009A0F29">
        <w:t>Emergency response plans should be in place fo</w:t>
      </w:r>
      <w:r>
        <w:t xml:space="preserve">r </w:t>
      </w:r>
      <w:r w:rsidR="00662CD0">
        <w:t xml:space="preserve">those </w:t>
      </w:r>
      <w:r>
        <w:t xml:space="preserve">PFOS and </w:t>
      </w:r>
      <w:r w:rsidR="00662CD0">
        <w:t>PFOS-</w:t>
      </w:r>
      <w:r>
        <w:t>related substances</w:t>
      </w:r>
      <w:r w:rsidRPr="009A0F29">
        <w:t xml:space="preserve"> that are in service, in storage, in transport and at disposal site</w:t>
      </w:r>
      <w:r w:rsidR="00B367CC">
        <w:t>s</w:t>
      </w:r>
      <w:r w:rsidRPr="009A0F29">
        <w:t xml:space="preserve">. Further information on emergency response plans is </w:t>
      </w:r>
      <w:r w:rsidR="00B367CC">
        <w:t>provided</w:t>
      </w:r>
      <w:r w:rsidR="00B367CC" w:rsidRPr="009A0F29">
        <w:t xml:space="preserve"> </w:t>
      </w:r>
      <w:r w:rsidRPr="009A0F29">
        <w:t xml:space="preserve">in </w:t>
      </w:r>
      <w:r w:rsidR="008C5003" w:rsidRPr="008C5003">
        <w:t>section IV.J</w:t>
      </w:r>
      <w:r w:rsidRPr="009A0F29">
        <w:t xml:space="preserve"> of the general technical guidelines.</w:t>
      </w:r>
    </w:p>
    <w:p w14:paraId="3EEDAF07" w14:textId="77777777" w:rsidR="00F67B9C" w:rsidRDefault="00F67B9C">
      <w:pPr>
        <w:pStyle w:val="Heading2"/>
        <w:tabs>
          <w:tab w:val="left" w:pos="680"/>
          <w:tab w:val="left" w:pos="1247"/>
        </w:tabs>
        <w:spacing w:after="120"/>
      </w:pPr>
      <w:bookmarkStart w:id="1728" w:name="_Toc61928540"/>
      <w:bookmarkStart w:id="1729" w:name="_Toc61928596"/>
      <w:bookmarkStart w:id="1730" w:name="_Toc61928652"/>
      <w:bookmarkStart w:id="1731" w:name="_Toc61930600"/>
      <w:bookmarkStart w:id="1732" w:name="_Toc72119667"/>
      <w:bookmarkStart w:id="1733" w:name="_Toc83437752"/>
      <w:bookmarkStart w:id="1734" w:name="_Toc83438361"/>
      <w:bookmarkStart w:id="1735" w:name="_Toc83438459"/>
      <w:bookmarkStart w:id="1736" w:name="_Toc148347103"/>
      <w:r w:rsidRPr="00C71F91">
        <w:rPr>
          <w:rFonts w:ascii="Times New Roman" w:hAnsi="Times New Roman"/>
          <w:i w:val="0"/>
          <w:iCs w:val="0"/>
          <w:sz w:val="24"/>
          <w:szCs w:val="24"/>
        </w:rPr>
        <w:tab/>
      </w:r>
      <w:bookmarkStart w:id="1737" w:name="_Toc392234632"/>
      <w:bookmarkStart w:id="1738" w:name="_Toc36231007"/>
      <w:r w:rsidRPr="00C71F91">
        <w:rPr>
          <w:rFonts w:ascii="Times New Roman" w:hAnsi="Times New Roman"/>
          <w:i w:val="0"/>
          <w:iCs w:val="0"/>
          <w:sz w:val="24"/>
          <w:szCs w:val="24"/>
        </w:rPr>
        <w:t>K.</w:t>
      </w:r>
      <w:r w:rsidRPr="00C71F91">
        <w:rPr>
          <w:rFonts w:ascii="Times New Roman" w:hAnsi="Times New Roman"/>
          <w:i w:val="0"/>
          <w:iCs w:val="0"/>
          <w:sz w:val="24"/>
          <w:szCs w:val="24"/>
        </w:rPr>
        <w:tab/>
        <w:t>Public participation</w:t>
      </w:r>
      <w:bookmarkEnd w:id="1728"/>
      <w:bookmarkEnd w:id="1729"/>
      <w:bookmarkEnd w:id="1730"/>
      <w:bookmarkEnd w:id="1731"/>
      <w:bookmarkEnd w:id="1732"/>
      <w:bookmarkEnd w:id="1733"/>
      <w:bookmarkEnd w:id="1734"/>
      <w:bookmarkEnd w:id="1735"/>
      <w:bookmarkEnd w:id="1736"/>
      <w:bookmarkEnd w:id="1737"/>
      <w:bookmarkEnd w:id="1738"/>
    </w:p>
    <w:p w14:paraId="3F606514" w14:textId="77777777" w:rsidR="002B6FED" w:rsidRDefault="002B6FED" w:rsidP="00935279">
      <w:pPr>
        <w:pStyle w:val="Normalnumber"/>
        <w:ind w:left="1253"/>
      </w:pPr>
      <w:r w:rsidRPr="002B6FED">
        <w:t>Parties</w:t>
      </w:r>
      <w:r w:rsidR="00F67B9C">
        <w:t xml:space="preserve"> to the Basel or Stockholm Convention should have open public participation process</w:t>
      </w:r>
      <w:r w:rsidR="00662CD0">
        <w:t>es</w:t>
      </w:r>
      <w:r w:rsidR="00F67B9C">
        <w:t xml:space="preserve">. For further information see </w:t>
      </w:r>
      <w:r w:rsidR="008C5003" w:rsidRPr="008C5003">
        <w:t>section IV.K</w:t>
      </w:r>
      <w:r w:rsidR="00F67B9C">
        <w:t xml:space="preserve"> of the general technical guidelines.</w:t>
      </w:r>
    </w:p>
    <w:bookmarkEnd w:id="1662"/>
    <w:bookmarkEnd w:id="1663"/>
    <w:bookmarkEnd w:id="1664"/>
    <w:bookmarkEnd w:id="1665"/>
    <w:bookmarkEnd w:id="1695"/>
    <w:p w14:paraId="70127951" w14:textId="00F4CBEB" w:rsidR="00F67B9C" w:rsidRDefault="00F67B9C">
      <w:pPr>
        <w:pStyle w:val="Heading1"/>
        <w:spacing w:after="120"/>
      </w:pPr>
      <w:r w:rsidRPr="009A0F29">
        <w:br w:type="page"/>
      </w:r>
      <w:bookmarkStart w:id="1739" w:name="_Toc381097798"/>
      <w:bookmarkStart w:id="1740" w:name="_Toc392234633"/>
      <w:bookmarkStart w:id="1741" w:name="_Toc36231008"/>
      <w:r w:rsidRPr="000F141B">
        <w:rPr>
          <w:rFonts w:ascii="Times New Roman" w:hAnsi="Times New Roman"/>
          <w:sz w:val="28"/>
          <w:szCs w:val="28"/>
        </w:rPr>
        <w:t>Annex</w:t>
      </w:r>
      <w:r w:rsidR="00902DDA">
        <w:rPr>
          <w:rFonts w:ascii="Times New Roman" w:hAnsi="Times New Roman"/>
          <w:sz w:val="28"/>
          <w:szCs w:val="28"/>
        </w:rPr>
        <w:t xml:space="preserve"> </w:t>
      </w:r>
      <w:ins w:id="1742" w:author="Author">
        <w:r w:rsidR="00AA1E7D">
          <w:rPr>
            <w:rFonts w:ascii="Times New Roman" w:hAnsi="Times New Roman"/>
            <w:sz w:val="28"/>
            <w:szCs w:val="28"/>
          </w:rPr>
          <w:t xml:space="preserve">I </w:t>
        </w:r>
      </w:ins>
      <w:r w:rsidR="00902DDA">
        <w:rPr>
          <w:rFonts w:ascii="Times New Roman" w:hAnsi="Times New Roman"/>
          <w:sz w:val="28"/>
          <w:szCs w:val="28"/>
        </w:rPr>
        <w:t>to the technical guidelines</w:t>
      </w:r>
      <w:bookmarkEnd w:id="1741"/>
      <w:r w:rsidRPr="000F141B">
        <w:rPr>
          <w:rFonts w:ascii="Times New Roman" w:hAnsi="Times New Roman"/>
          <w:sz w:val="28"/>
          <w:szCs w:val="28"/>
        </w:rPr>
        <w:t xml:space="preserve"> </w:t>
      </w:r>
      <w:bookmarkEnd w:id="1739"/>
      <w:bookmarkEnd w:id="1740"/>
      <w:r w:rsidR="00FA3B37">
        <w:rPr>
          <w:rFonts w:ascii="Times New Roman" w:hAnsi="Times New Roman"/>
          <w:sz w:val="28"/>
          <w:szCs w:val="28"/>
        </w:rPr>
        <w:t xml:space="preserve"> </w:t>
      </w:r>
    </w:p>
    <w:p w14:paraId="0FC51C74" w14:textId="77777777" w:rsidR="00F67B9C" w:rsidRDefault="00F67B9C">
      <w:pPr>
        <w:pStyle w:val="CH2"/>
        <w:spacing w:before="240"/>
        <w:rPr>
          <w:sz w:val="28"/>
          <w:szCs w:val="28"/>
        </w:rPr>
      </w:pPr>
      <w:r w:rsidRPr="009A0F29">
        <w:tab/>
      </w:r>
      <w:r w:rsidRPr="009A0F29">
        <w:tab/>
      </w:r>
      <w:bookmarkStart w:id="1743" w:name="_Toc367446651"/>
      <w:bookmarkStart w:id="1744" w:name="_Toc392234634"/>
      <w:commentRangeStart w:id="1745"/>
      <w:r w:rsidRPr="00C71F91">
        <w:rPr>
          <w:sz w:val="28"/>
          <w:szCs w:val="28"/>
        </w:rPr>
        <w:t>Bibliography</w:t>
      </w:r>
      <w:bookmarkStart w:id="1746" w:name="_Toc348348241"/>
      <w:bookmarkEnd w:id="1743"/>
      <w:bookmarkEnd w:id="1744"/>
      <w:commentRangeEnd w:id="1745"/>
      <w:r w:rsidR="008A3838">
        <w:rPr>
          <w:rStyle w:val="CommentReference"/>
          <w:b w:val="0"/>
        </w:rPr>
        <w:commentReference w:id="1745"/>
      </w:r>
    </w:p>
    <w:p w14:paraId="17E143B8" w14:textId="77777777" w:rsidR="00F67B9C" w:rsidRPr="003C60EE" w:rsidRDefault="002B6FED" w:rsidP="009070B0">
      <w:pPr>
        <w:spacing w:after="120"/>
        <w:ind w:left="1276"/>
      </w:pPr>
      <w:bookmarkStart w:id="1747" w:name="_Toc367446653"/>
      <w:bookmarkStart w:id="1748" w:name="_Toc381097801"/>
      <w:r w:rsidRPr="002B6FED">
        <w:t>Brooke, D.</w:t>
      </w:r>
      <w:r w:rsidR="00815A8C">
        <w:t>,</w:t>
      </w:r>
      <w:r w:rsidRPr="002B6FED">
        <w:t xml:space="preserve"> Footitt, A. and Nwaogu, T.A.</w:t>
      </w:r>
      <w:r w:rsidR="00815A8C">
        <w:t>,</w:t>
      </w:r>
      <w:r w:rsidRPr="002B6FED">
        <w:t xml:space="preserve"> 2004. </w:t>
      </w:r>
      <w:r w:rsidR="00027BBF" w:rsidRPr="00027BBF">
        <w:rPr>
          <w:i/>
        </w:rPr>
        <w:t>Environmental Risk Evaluation Report: Perfluorooctanesulphonate (PFOS)</w:t>
      </w:r>
      <w:r w:rsidRPr="002B6FED">
        <w:t>. Environment Agency</w:t>
      </w:r>
      <w:r w:rsidR="00815A8C">
        <w:t>, Chemicals Assessment Section, Wallingford, U.K</w:t>
      </w:r>
      <w:r w:rsidRPr="002B6FED">
        <w:t>.</w:t>
      </w:r>
      <w:bookmarkEnd w:id="1747"/>
      <w:bookmarkEnd w:id="1748"/>
      <w:r w:rsidRPr="002B6FED">
        <w:t xml:space="preserve"> </w:t>
      </w:r>
    </w:p>
    <w:p w14:paraId="2FFB2764" w14:textId="196948DB" w:rsidR="00AA1E7D" w:rsidRPr="00C6056A" w:rsidRDefault="00AA1E7D" w:rsidP="00AA1E7D">
      <w:pPr>
        <w:pStyle w:val="EndNoteBibliography"/>
        <w:spacing w:before="120" w:after="0"/>
        <w:ind w:left="1260"/>
        <w:rPr>
          <w:ins w:id="1749" w:author="Author"/>
        </w:rPr>
      </w:pPr>
      <w:bookmarkStart w:id="1750" w:name="_Toc381097802"/>
      <w:bookmarkStart w:id="1751" w:name="_Toc367446654"/>
      <w:ins w:id="1752" w:author="Author">
        <w:r w:rsidRPr="00C6056A">
          <w:t>Buck, R.C., Franklin, J., Berger, U., Conder, J.M., Cousins, I.T., De Voogt, P., Jensen, A.A., Kannan, K., Mabury, S.A., and van Leeuwen, S.P.</w:t>
        </w:r>
        <w:r w:rsidR="005314EC">
          <w:t>,</w:t>
        </w:r>
        <w:r w:rsidRPr="00C6056A">
          <w:t xml:space="preserve"> </w:t>
        </w:r>
        <w:del w:id="1753" w:author="Author">
          <w:r w:rsidRPr="00C6056A" w:rsidDel="005314EC">
            <w:delText>(</w:delText>
          </w:r>
        </w:del>
        <w:r w:rsidRPr="00C6056A">
          <w:t>2011</w:t>
        </w:r>
        <w:del w:id="1754" w:author="Author">
          <w:r w:rsidRPr="00C6056A" w:rsidDel="005314EC">
            <w:delText>)</w:delText>
          </w:r>
        </w:del>
        <w:r w:rsidRPr="00C6056A">
          <w:t>. Perfluoroalkyl and polyfluoroalkyl substances in the environment: terminology, classification, and origins. Integrated environmental assessment and management</w:t>
        </w:r>
        <w:r w:rsidRPr="00C6056A">
          <w:rPr>
            <w:i/>
          </w:rPr>
          <w:t xml:space="preserve"> 7</w:t>
        </w:r>
        <w:r w:rsidRPr="00C6056A">
          <w:t>, 513-541.</w:t>
        </w:r>
      </w:ins>
    </w:p>
    <w:p w14:paraId="5122F541" w14:textId="77777777" w:rsidR="00AA1E7D" w:rsidRDefault="00AA1E7D" w:rsidP="00AA1E7D">
      <w:pPr>
        <w:spacing w:after="120"/>
        <w:ind w:left="1260"/>
        <w:rPr>
          <w:ins w:id="1755" w:author="Author"/>
        </w:rPr>
      </w:pPr>
    </w:p>
    <w:p w14:paraId="452794DB" w14:textId="4F591646" w:rsidR="00AA1E7D" w:rsidRPr="00C6056A" w:rsidRDefault="00AA1E7D" w:rsidP="00AA1E7D">
      <w:pPr>
        <w:pStyle w:val="EndNoteBibliography"/>
        <w:spacing w:before="120" w:after="0"/>
        <w:ind w:left="1260"/>
        <w:rPr>
          <w:ins w:id="1756" w:author="Author"/>
        </w:rPr>
      </w:pPr>
      <w:ins w:id="1757" w:author="Author">
        <w:r w:rsidRPr="00C6056A">
          <w:t>Deloitte, B.b. (2015). Technical assistance related to the review of REACH with regard to the registration requirements on polymer - Final report, pp. 235.</w:t>
        </w:r>
        <w:r w:rsidR="005314EC">
          <w:t xml:space="preserve"> </w:t>
        </w:r>
        <w:r w:rsidR="005314EC">
          <w:fldChar w:fldCharType="begin"/>
        </w:r>
        <w:r w:rsidR="005314EC">
          <w:instrText xml:space="preserve"> HYPERLINK "https://ec.europa.eu/environment/chemicals/reach/pdf/FINAL%20REPORT%20POLYMER%20SI671025.pdf" </w:instrText>
        </w:r>
        <w:r w:rsidR="005314EC">
          <w:fldChar w:fldCharType="separate"/>
        </w:r>
        <w:r w:rsidR="005314EC">
          <w:rPr>
            <w:rStyle w:val="Hyperlink"/>
          </w:rPr>
          <w:t>https://ec.europa.eu/environment/chemicals/reach/pdf/FINAL%20REPORT%20POLYMER%20SI671025.pdf</w:t>
        </w:r>
        <w:r w:rsidR="005314EC">
          <w:fldChar w:fldCharType="end"/>
        </w:r>
      </w:ins>
    </w:p>
    <w:p w14:paraId="406958E2" w14:textId="77777777" w:rsidR="00AA1E7D" w:rsidRDefault="00AA1E7D" w:rsidP="009070B0">
      <w:pPr>
        <w:spacing w:after="120"/>
        <w:ind w:left="1276"/>
        <w:rPr>
          <w:ins w:id="1758" w:author="Author"/>
        </w:rPr>
      </w:pPr>
    </w:p>
    <w:p w14:paraId="37EF9873" w14:textId="184C4114" w:rsidR="00F67B9C" w:rsidRPr="003C60EE" w:rsidRDefault="002B6FED" w:rsidP="009070B0">
      <w:pPr>
        <w:spacing w:after="120"/>
        <w:ind w:left="1276"/>
      </w:pPr>
      <w:r w:rsidRPr="002B6FED">
        <w:t>Environment Canada</w:t>
      </w:r>
      <w:r w:rsidR="00815A8C">
        <w:t>,</w:t>
      </w:r>
      <w:r w:rsidRPr="002B6FED">
        <w:t xml:space="preserve"> 2006. </w:t>
      </w:r>
      <w:r w:rsidR="00027BBF" w:rsidRPr="00027BBF">
        <w:rPr>
          <w:i/>
        </w:rPr>
        <w:t xml:space="preserve">Ecological </w:t>
      </w:r>
      <w:r w:rsidR="00986ABC">
        <w:rPr>
          <w:i/>
        </w:rPr>
        <w:t>S</w:t>
      </w:r>
      <w:r w:rsidR="00027BBF" w:rsidRPr="00027BBF">
        <w:rPr>
          <w:i/>
        </w:rPr>
        <w:t xml:space="preserve">creening </w:t>
      </w:r>
      <w:r w:rsidR="00986ABC">
        <w:rPr>
          <w:i/>
        </w:rPr>
        <w:t>A</w:t>
      </w:r>
      <w:r w:rsidR="00027BBF" w:rsidRPr="00027BBF">
        <w:rPr>
          <w:i/>
        </w:rPr>
        <w:t xml:space="preserve">ssessment </w:t>
      </w:r>
      <w:r w:rsidR="00986ABC">
        <w:rPr>
          <w:i/>
        </w:rPr>
        <w:t>R</w:t>
      </w:r>
      <w:r w:rsidR="00027BBF" w:rsidRPr="00027BBF">
        <w:rPr>
          <w:i/>
        </w:rPr>
        <w:t>eport on Perfluorooctane Sulfonate (PFOS)</w:t>
      </w:r>
      <w:r w:rsidR="00986ABC">
        <w:rPr>
          <w:i/>
        </w:rPr>
        <w:t>,</w:t>
      </w:r>
      <w:r w:rsidR="00027BBF" w:rsidRPr="00027BBF">
        <w:rPr>
          <w:i/>
        </w:rPr>
        <w:t xml:space="preserve"> </w:t>
      </w:r>
      <w:r w:rsidR="00986ABC">
        <w:rPr>
          <w:i/>
        </w:rPr>
        <w:t>i</w:t>
      </w:r>
      <w:r w:rsidR="00027BBF" w:rsidRPr="00027BBF">
        <w:rPr>
          <w:i/>
        </w:rPr>
        <w:t>ts Salts and its Precursors</w:t>
      </w:r>
      <w:r w:rsidRPr="002B6FED">
        <w:t>.</w:t>
      </w:r>
      <w:bookmarkEnd w:id="1750"/>
      <w:r w:rsidRPr="002B6FED">
        <w:t xml:space="preserve"> Available </w:t>
      </w:r>
      <w:r w:rsidR="00815A8C">
        <w:t>from:</w:t>
      </w:r>
      <w:r w:rsidRPr="002B6FED">
        <w:t xml:space="preserve"> ww.ec.gc.ca. </w:t>
      </w:r>
      <w:bookmarkEnd w:id="1746"/>
      <w:bookmarkEnd w:id="1751"/>
    </w:p>
    <w:p w14:paraId="7DB84CDD" w14:textId="77777777" w:rsidR="00F67B9C" w:rsidRPr="003C60EE" w:rsidRDefault="002B6FED" w:rsidP="009070B0">
      <w:pPr>
        <w:spacing w:after="120"/>
        <w:ind w:left="1276"/>
      </w:pPr>
      <w:r w:rsidRPr="002B6FED">
        <w:t>Environment Canada</w:t>
      </w:r>
      <w:r w:rsidR="00815A8C">
        <w:t>,</w:t>
      </w:r>
      <w:r w:rsidRPr="002B6FED">
        <w:t xml:space="preserve"> 2013. </w:t>
      </w:r>
      <w:r w:rsidR="00027BBF" w:rsidRPr="00027BBF">
        <w:rPr>
          <w:i/>
        </w:rPr>
        <w:t>Environmental Monitoring and Surveillance in Support of the Chemicals Management Plan: Perfluorooctane Sulfonate in the Canadian Environment</w:t>
      </w:r>
      <w:r w:rsidRPr="002B6FED">
        <w:t xml:space="preserve">. Available </w:t>
      </w:r>
      <w:r w:rsidR="00815A8C">
        <w:t>from:</w:t>
      </w:r>
      <w:r w:rsidR="00815A8C" w:rsidRPr="002B6FED">
        <w:t xml:space="preserve"> </w:t>
      </w:r>
      <w:hyperlink r:id="rId54" w:history="1">
        <w:r w:rsidRPr="002B6FED">
          <w:rPr>
            <w:rStyle w:val="Hyperlink"/>
          </w:rPr>
          <w:t>www.ec.gc.ca</w:t>
        </w:r>
      </w:hyperlink>
      <w:r w:rsidRPr="002B6FED">
        <w:t>.</w:t>
      </w:r>
    </w:p>
    <w:p w14:paraId="2269B95E" w14:textId="77777777" w:rsidR="00F67B9C" w:rsidRPr="003C60EE" w:rsidRDefault="002B6FED" w:rsidP="009070B0">
      <w:pPr>
        <w:spacing w:after="120"/>
        <w:ind w:left="1276"/>
      </w:pPr>
      <w:r w:rsidRPr="002B6FED">
        <w:t>EPA</w:t>
      </w:r>
      <w:r w:rsidR="00815A8C">
        <w:t>,</w:t>
      </w:r>
      <w:r w:rsidRPr="002B6FED">
        <w:t xml:space="preserve"> 2012. </w:t>
      </w:r>
      <w:r w:rsidR="00027BBF" w:rsidRPr="00027BBF">
        <w:rPr>
          <w:i/>
        </w:rPr>
        <w:t>Emerging Contaminants – Perfluorooctane Sulfonate (PFOS) and Perfluorooctanoic Acid (PFOA)</w:t>
      </w:r>
      <w:r w:rsidRPr="002B6FED">
        <w:t xml:space="preserve">. Available </w:t>
      </w:r>
      <w:r w:rsidR="00815A8C">
        <w:t xml:space="preserve">from: </w:t>
      </w:r>
      <w:hyperlink r:id="rId55" w:history="1">
        <w:r w:rsidRPr="002B6FED">
          <w:rPr>
            <w:rStyle w:val="Hyperlink"/>
          </w:rPr>
          <w:t>www.epa.gov</w:t>
        </w:r>
      </w:hyperlink>
      <w:r w:rsidRPr="00237692">
        <w:t>.</w:t>
      </w:r>
    </w:p>
    <w:p w14:paraId="4CF90105" w14:textId="1739B282" w:rsidR="00F67B9C" w:rsidRPr="003C60EE" w:rsidRDefault="00E31469" w:rsidP="009070B0">
      <w:pPr>
        <w:spacing w:after="120"/>
        <w:ind w:left="1276"/>
      </w:pPr>
      <w:bookmarkStart w:id="1759" w:name="_Toc381097800"/>
      <w:commentRangeStart w:id="1760"/>
      <w:r w:rsidRPr="00E31469">
        <w:t>European Commission</w:t>
      </w:r>
      <w:r w:rsidR="00815A8C">
        <w:t>,</w:t>
      </w:r>
      <w:r w:rsidR="002B6FED" w:rsidRPr="002B6FED">
        <w:t xml:space="preserve"> 2011</w:t>
      </w:r>
      <w:bookmarkEnd w:id="1759"/>
      <w:r w:rsidR="002B6FED" w:rsidRPr="002B6FED">
        <w:t xml:space="preserve">. Study on waste related issues of newly listed POPs and candidate POPs. </w:t>
      </w:r>
      <w:r w:rsidRPr="00E31469">
        <w:rPr>
          <w:lang w:val="en-GB"/>
        </w:rPr>
        <w:t>(prepared by the Expert Team to Support Waste Implementation, ESWI).</w:t>
      </w:r>
      <w:r>
        <w:rPr>
          <w:lang w:val="en-GB"/>
        </w:rPr>
        <w:t xml:space="preserve"> </w:t>
      </w:r>
      <w:r w:rsidR="002B6FED" w:rsidRPr="002B6FED">
        <w:t xml:space="preserve">Available </w:t>
      </w:r>
      <w:r>
        <w:t>at</w:t>
      </w:r>
      <w:r w:rsidR="002B6FED" w:rsidRPr="002B6FED">
        <w:t xml:space="preserve">: </w:t>
      </w:r>
      <w:hyperlink r:id="rId56" w:history="1">
        <w:r w:rsidR="002B6FED" w:rsidRPr="002B6FED">
          <w:rPr>
            <w:rStyle w:val="Hyperlink"/>
          </w:rPr>
          <w:t>http://ec.europa.eu/environment/waste/studies/pops.htm</w:t>
        </w:r>
      </w:hyperlink>
      <w:r w:rsidR="002B6FED" w:rsidRPr="002B6FED">
        <w:t xml:space="preserve">. </w:t>
      </w:r>
      <w:commentRangeEnd w:id="1760"/>
      <w:r>
        <w:rPr>
          <w:rStyle w:val="CommentReference"/>
          <w:rFonts w:eastAsia="Times New Roman"/>
          <w:lang w:val="en-GB"/>
        </w:rPr>
        <w:commentReference w:id="1760"/>
      </w:r>
    </w:p>
    <w:p w14:paraId="07A90DAA" w14:textId="77777777" w:rsidR="00F67B9C" w:rsidRPr="006F2019" w:rsidRDefault="002B6FED" w:rsidP="009070B0">
      <w:pPr>
        <w:spacing w:after="120"/>
        <w:ind w:left="1276"/>
      </w:pPr>
      <w:r w:rsidRPr="002B6FED">
        <w:t>Federal Office for the Environment</w:t>
      </w:r>
      <w:r w:rsidR="00815A8C">
        <w:t xml:space="preserve"> </w:t>
      </w:r>
      <w:r w:rsidR="00453435">
        <w:t xml:space="preserve">(FOEN) </w:t>
      </w:r>
      <w:r w:rsidR="00815A8C">
        <w:t>(Swiss Confederation),</w:t>
      </w:r>
      <w:r w:rsidRPr="002B6FED">
        <w:t xml:space="preserve"> 2009. </w:t>
      </w:r>
      <w:r w:rsidR="00027BBF" w:rsidRPr="00027BBF">
        <w:rPr>
          <w:i/>
        </w:rPr>
        <w:t>Substance flow analysis for Switzerland: Perfluorinated surfactants perfluorooctanesulfonate (PFOS) and perfluorooctanoic acid (PFOA)</w:t>
      </w:r>
      <w:r w:rsidRPr="002B6FED">
        <w:t>.</w:t>
      </w:r>
      <w:r w:rsidR="00815A8C" w:rsidRPr="00815A8C">
        <w:t xml:space="preserve"> </w:t>
      </w:r>
      <w:r w:rsidR="00815A8C" w:rsidRPr="006F2019">
        <w:t>Available from: http://www.bafu.admin.ch/</w:t>
      </w:r>
      <w:r w:rsidR="00986ABC">
        <w:t>.</w:t>
      </w:r>
    </w:p>
    <w:p w14:paraId="348B03A6" w14:textId="31ED678C" w:rsidR="00AA1E7D" w:rsidRPr="00C0335D" w:rsidRDefault="00AA1E7D" w:rsidP="009070B0">
      <w:pPr>
        <w:spacing w:after="120"/>
        <w:ind w:left="1276"/>
        <w:rPr>
          <w:ins w:id="1761" w:author="Author"/>
          <w:lang w:val="en-US"/>
          <w:rPrChange w:id="1762" w:author="Author">
            <w:rPr>
              <w:ins w:id="1763" w:author="Author"/>
            </w:rPr>
          </w:rPrChange>
        </w:rPr>
      </w:pPr>
      <w:bookmarkStart w:id="1764" w:name="_Toc348348243"/>
      <w:bookmarkStart w:id="1765" w:name="_Toc367446656"/>
      <w:bookmarkStart w:id="1766" w:name="_Toc381097804"/>
    </w:p>
    <w:p w14:paraId="1D20E333" w14:textId="77777777" w:rsidR="00AA1E7D" w:rsidRPr="00C6056A" w:rsidRDefault="00AA1E7D" w:rsidP="00AA1E7D">
      <w:pPr>
        <w:pStyle w:val="EndNoteBibliography"/>
        <w:spacing w:before="120" w:after="0"/>
        <w:ind w:left="1260"/>
        <w:rPr>
          <w:ins w:id="1767" w:author="Author"/>
        </w:rPr>
      </w:pPr>
      <w:ins w:id="1768" w:author="Author">
        <w:r w:rsidRPr="00C6056A">
          <w:t>Henry, B.J., Carlin, J.P., Hammerschmidt, J.A., Buck, R.C., Buxton, L.W., Fiedler, H., Seed, J., and Hernandez, O. (2018). A critical review of the application of polymer of low concern and regulatory criteria to fluoropolymers. Integrated Environmental Assessment and Management</w:t>
        </w:r>
        <w:r w:rsidRPr="00C6056A">
          <w:rPr>
            <w:i/>
          </w:rPr>
          <w:t xml:space="preserve"> 14</w:t>
        </w:r>
        <w:r w:rsidRPr="00C6056A">
          <w:t>, 316-334.</w:t>
        </w:r>
      </w:ins>
    </w:p>
    <w:p w14:paraId="11B8E5C9" w14:textId="77777777" w:rsidR="00AA1E7D" w:rsidRPr="00C6056A" w:rsidRDefault="00AA1E7D" w:rsidP="00AA1E7D">
      <w:pPr>
        <w:pStyle w:val="EndNoteBibliography"/>
        <w:spacing w:before="120" w:after="0"/>
        <w:ind w:left="1260"/>
        <w:rPr>
          <w:ins w:id="1769" w:author="Author"/>
        </w:rPr>
      </w:pPr>
      <w:ins w:id="1770" w:author="Author">
        <w:r w:rsidRPr="00C6056A">
          <w:t>IARC (2018). Perfluorooctanoice acid, Vol 110-01 (Lyon, France: IARC).</w:t>
        </w:r>
      </w:ins>
    </w:p>
    <w:p w14:paraId="6EDCFB1E" w14:textId="3DE534A1" w:rsidR="00AA1E7D" w:rsidRPr="00C6056A" w:rsidDel="00AA1E7D" w:rsidRDefault="00AA1E7D" w:rsidP="00AA1E7D">
      <w:pPr>
        <w:pStyle w:val="EndNoteBibliography"/>
        <w:spacing w:before="120" w:after="0"/>
        <w:rPr>
          <w:del w:id="1771" w:author="Author"/>
        </w:rPr>
      </w:pPr>
    </w:p>
    <w:p w14:paraId="7B7DD4FF" w14:textId="6D8B3F77" w:rsidR="00F16854" w:rsidDel="00AA1E7D" w:rsidRDefault="00F16854" w:rsidP="009070B0">
      <w:pPr>
        <w:spacing w:after="120"/>
        <w:ind w:left="1276"/>
      </w:pPr>
      <w:moveFromRangeStart w:id="1772" w:author="Author" w:name="move27726341"/>
      <w:moveFrom w:id="1773" w:author="Author">
        <w:r w:rsidRPr="002B6FED" w:rsidDel="00AA1E7D">
          <w:t xml:space="preserve">Swedish Chemicals Inspectorate </w:t>
        </w:r>
        <w:r w:rsidDel="00AA1E7D">
          <w:t xml:space="preserve">(KemI) </w:t>
        </w:r>
        <w:r w:rsidRPr="002B6FED" w:rsidDel="00AA1E7D">
          <w:t>and the Swedish EPA</w:t>
        </w:r>
        <w:r w:rsidDel="00AA1E7D">
          <w:t xml:space="preserve">, 2004. </w:t>
        </w:r>
        <w:r w:rsidRPr="0069505B" w:rsidDel="00AA1E7D">
          <w:rPr>
            <w:i/>
          </w:rPr>
          <w:t xml:space="preserve">Perfluorooctane Sulfonate (PFOS): </w:t>
        </w:r>
        <w:r w:rsidRPr="0069505B" w:rsidDel="00AA1E7D">
          <w:rPr>
            <w:rFonts w:hint="eastAsia"/>
            <w:i/>
          </w:rPr>
          <w:t>Dossier prepared in support for a nomination of PFOS to the UN-ECE LRTAP Protocol and the Stockholm Convention</w:t>
        </w:r>
        <w:r w:rsidDel="00AA1E7D">
          <w:t xml:space="preserve">. Available at: </w:t>
        </w:r>
        <w:r w:rsidRPr="009C2DC3" w:rsidDel="00AA1E7D">
          <w:t>http://www.pops.int/documents/meetings/poprc/meeting_docs/en/POPRC1-INF9-c.pdf</w:t>
        </w:r>
        <w:r w:rsidDel="00AA1E7D">
          <w:t>.</w:t>
        </w:r>
      </w:moveFrom>
    </w:p>
    <w:moveFromRangeEnd w:id="1772"/>
    <w:p w14:paraId="25613B37" w14:textId="77777777" w:rsidR="00F67B9C" w:rsidRPr="003C60EE" w:rsidRDefault="002B6FED" w:rsidP="009070B0">
      <w:pPr>
        <w:spacing w:after="120"/>
        <w:ind w:left="1276"/>
      </w:pPr>
      <w:r w:rsidRPr="002B6FED">
        <w:t>Key, B.D.</w:t>
      </w:r>
      <w:r w:rsidR="00815A8C">
        <w:t>,</w:t>
      </w:r>
      <w:r w:rsidRPr="002B6FED">
        <w:t xml:space="preserve"> R.D.</w:t>
      </w:r>
      <w:r w:rsidR="00815A8C">
        <w:t>,</w:t>
      </w:r>
      <w:r w:rsidRPr="002B6FED">
        <w:t xml:space="preserve"> Howell and C.S.</w:t>
      </w:r>
      <w:r w:rsidR="00815A8C">
        <w:t>,</w:t>
      </w:r>
      <w:r w:rsidRPr="002B6FED">
        <w:t xml:space="preserve"> Criddle</w:t>
      </w:r>
      <w:r w:rsidR="00815A8C">
        <w:t>,</w:t>
      </w:r>
      <w:r w:rsidRPr="002B6FED">
        <w:t xml:space="preserve"> 1997. </w:t>
      </w:r>
      <w:r w:rsidR="00815A8C">
        <w:t>“</w:t>
      </w:r>
      <w:r w:rsidRPr="002B6FED">
        <w:t>Fluorinated organics in the biosphere</w:t>
      </w:r>
      <w:r w:rsidR="00815A8C">
        <w:t>”,</w:t>
      </w:r>
      <w:r w:rsidR="00815A8C" w:rsidRPr="002B6FED">
        <w:t xml:space="preserve"> </w:t>
      </w:r>
      <w:r w:rsidRPr="002B6FED">
        <w:rPr>
          <w:i/>
        </w:rPr>
        <w:t>Environmental Science &amp; Technology</w:t>
      </w:r>
      <w:r w:rsidRPr="002B6FED">
        <w:t xml:space="preserve">, </w:t>
      </w:r>
      <w:r w:rsidR="00815A8C">
        <w:t xml:space="preserve">vol. </w:t>
      </w:r>
      <w:r w:rsidRPr="002B6FED">
        <w:t>31</w:t>
      </w:r>
      <w:r w:rsidR="00815A8C">
        <w:t>, pp.</w:t>
      </w:r>
      <w:r w:rsidR="00815A8C" w:rsidRPr="002B6FED">
        <w:t xml:space="preserve"> </w:t>
      </w:r>
      <w:r w:rsidRPr="002B6FED">
        <w:t>2445–2454.</w:t>
      </w:r>
      <w:bookmarkEnd w:id="1764"/>
      <w:bookmarkEnd w:id="1765"/>
      <w:bookmarkEnd w:id="1766"/>
    </w:p>
    <w:p w14:paraId="1E297B22" w14:textId="77777777" w:rsidR="00F67B9C" w:rsidRPr="003C60EE" w:rsidRDefault="002B6FED" w:rsidP="009070B0">
      <w:pPr>
        <w:spacing w:after="120"/>
        <w:ind w:left="1276"/>
      </w:pPr>
      <w:bookmarkStart w:id="1774" w:name="_Toc381097805"/>
      <w:r w:rsidRPr="002B6FED">
        <w:t xml:space="preserve">Lehmler, H.J., 2005. </w:t>
      </w:r>
      <w:r w:rsidR="00815A8C">
        <w:t>“</w:t>
      </w:r>
      <w:r w:rsidRPr="002B6FED">
        <w:t>Synthesis of environmentally relevant fluorinated surfactants – a review.</w:t>
      </w:r>
      <w:r w:rsidR="00815A8C">
        <w:t>”</w:t>
      </w:r>
      <w:r w:rsidRPr="002B6FED">
        <w:t xml:space="preserve"> </w:t>
      </w:r>
      <w:r w:rsidRPr="002B6FED">
        <w:rPr>
          <w:i/>
        </w:rPr>
        <w:t xml:space="preserve">Chemosphere, </w:t>
      </w:r>
      <w:r w:rsidR="00815A8C">
        <w:t xml:space="preserve">vol. </w:t>
      </w:r>
      <w:r w:rsidRPr="002B6FED">
        <w:t>58</w:t>
      </w:r>
      <w:r w:rsidR="00815A8C">
        <w:t xml:space="preserve">, pp. </w:t>
      </w:r>
      <w:r w:rsidRPr="002B6FED">
        <w:t>1471-1496.</w:t>
      </w:r>
      <w:bookmarkEnd w:id="1774"/>
    </w:p>
    <w:p w14:paraId="38658C23" w14:textId="77777777" w:rsidR="00F67B9C" w:rsidRPr="003C60EE" w:rsidRDefault="002B6FED" w:rsidP="009070B0">
      <w:pPr>
        <w:spacing w:after="120"/>
        <w:ind w:left="1276"/>
      </w:pPr>
      <w:bookmarkStart w:id="1775" w:name="_Toc348348244"/>
      <w:bookmarkStart w:id="1776" w:name="_Toc367446657"/>
      <w:bookmarkStart w:id="1777" w:name="_Toc381097806"/>
      <w:r w:rsidRPr="002B6FED">
        <w:t>Lim T.C.</w:t>
      </w:r>
      <w:r w:rsidR="00815A8C">
        <w:t>,</w:t>
      </w:r>
      <w:r w:rsidRPr="002B6FED">
        <w:t xml:space="preserve"> </w:t>
      </w:r>
      <w:r w:rsidR="00815A8C">
        <w:t>et al,</w:t>
      </w:r>
      <w:r w:rsidRPr="002B6FED">
        <w:t xml:space="preserve"> 2011. </w:t>
      </w:r>
      <w:r w:rsidR="00815A8C">
        <w:t>“</w:t>
      </w:r>
      <w:r w:rsidRPr="002B6FED">
        <w:t>Emission inventory for PFOS in China: Review of Past Methodologies and Suggestions</w:t>
      </w:r>
      <w:r w:rsidR="00815A8C">
        <w:t>”,</w:t>
      </w:r>
      <w:r w:rsidR="00815A8C" w:rsidRPr="002B6FED">
        <w:t xml:space="preserve"> </w:t>
      </w:r>
      <w:r w:rsidRPr="002B6FED">
        <w:rPr>
          <w:i/>
        </w:rPr>
        <w:t>The Scientific World Journal</w:t>
      </w:r>
      <w:r w:rsidRPr="002B6FED">
        <w:t xml:space="preserve">, </w:t>
      </w:r>
      <w:r w:rsidR="00815A8C">
        <w:t xml:space="preserve">vol. </w:t>
      </w:r>
      <w:r w:rsidRPr="002B6FED">
        <w:t>11</w:t>
      </w:r>
      <w:r w:rsidR="00815A8C">
        <w:t>, pp.</w:t>
      </w:r>
      <w:r w:rsidR="00815A8C" w:rsidRPr="002B6FED">
        <w:t xml:space="preserve"> </w:t>
      </w:r>
      <w:r w:rsidRPr="002B6FED">
        <w:t>1963-1980.</w:t>
      </w:r>
      <w:bookmarkEnd w:id="1775"/>
      <w:bookmarkEnd w:id="1776"/>
      <w:bookmarkEnd w:id="1777"/>
    </w:p>
    <w:p w14:paraId="2ABDEAD1" w14:textId="77777777" w:rsidR="00F67B9C" w:rsidRPr="003C60EE" w:rsidRDefault="00027BBF" w:rsidP="009070B0">
      <w:pPr>
        <w:spacing w:after="120"/>
        <w:ind w:left="1276"/>
      </w:pPr>
      <w:bookmarkStart w:id="1778" w:name="_Toc348348245"/>
      <w:bookmarkStart w:id="1779" w:name="_Toc367446658"/>
      <w:bookmarkStart w:id="1780" w:name="_Toc381097807"/>
      <w:r w:rsidRPr="00796DEF">
        <w:rPr>
          <w:lang w:val="nl-BE"/>
        </w:rPr>
        <w:t xml:space="preserve">Luebeker, D.J. et al, 2002. </w:t>
      </w:r>
      <w:r w:rsidR="00815A8C">
        <w:t>“</w:t>
      </w:r>
      <w:r w:rsidR="002B6FED" w:rsidRPr="002B6FED">
        <w:t>Interactions of fluorochemicals with rat liver fatty acid-binding protein</w:t>
      </w:r>
      <w:r w:rsidR="00815A8C">
        <w:t>”,</w:t>
      </w:r>
      <w:r w:rsidR="00815A8C" w:rsidRPr="002B6FED">
        <w:t xml:space="preserve"> </w:t>
      </w:r>
      <w:r w:rsidR="002B6FED" w:rsidRPr="002B6FED">
        <w:rPr>
          <w:i/>
        </w:rPr>
        <w:t>Toxicology</w:t>
      </w:r>
      <w:r w:rsidR="002B6FED" w:rsidRPr="002B6FED">
        <w:t xml:space="preserve">, </w:t>
      </w:r>
      <w:r w:rsidR="00815A8C">
        <w:t xml:space="preserve">vol. </w:t>
      </w:r>
      <w:r w:rsidR="002B6FED" w:rsidRPr="002B6FED">
        <w:t xml:space="preserve">176 </w:t>
      </w:r>
      <w:r w:rsidR="00815A8C">
        <w:t xml:space="preserve">No. </w:t>
      </w:r>
      <w:r w:rsidR="002B6FED" w:rsidRPr="002B6FED">
        <w:t>3</w:t>
      </w:r>
      <w:r w:rsidR="00815A8C">
        <w:t>, pp.</w:t>
      </w:r>
      <w:r w:rsidR="00815A8C" w:rsidRPr="002B6FED">
        <w:t xml:space="preserve"> </w:t>
      </w:r>
      <w:r w:rsidR="002B6FED" w:rsidRPr="002B6FED">
        <w:t>175-85.</w:t>
      </w:r>
      <w:bookmarkEnd w:id="1778"/>
      <w:bookmarkEnd w:id="1779"/>
      <w:bookmarkEnd w:id="1780"/>
      <w:r w:rsidR="002B6FED" w:rsidRPr="002B6FED">
        <w:t xml:space="preserve"> </w:t>
      </w:r>
    </w:p>
    <w:p w14:paraId="52E60E12" w14:textId="77777777" w:rsidR="00F67B9C" w:rsidRPr="003C60EE" w:rsidRDefault="002B6FED" w:rsidP="009070B0">
      <w:pPr>
        <w:spacing w:before="120" w:after="120"/>
        <w:ind w:left="1276"/>
      </w:pPr>
      <w:r w:rsidRPr="002B6FED">
        <w:t>OECD</w:t>
      </w:r>
      <w:r w:rsidR="00815A8C">
        <w:t>,</w:t>
      </w:r>
      <w:r w:rsidR="00815A8C" w:rsidRPr="002B6FED">
        <w:t xml:space="preserve"> </w:t>
      </w:r>
      <w:r w:rsidRPr="002B6FED">
        <w:t xml:space="preserve">2002. </w:t>
      </w:r>
      <w:r w:rsidR="00027BBF" w:rsidRPr="00027BBF">
        <w:rPr>
          <w:i/>
        </w:rPr>
        <w:t>Cooperation on existing chemicals, Hazard assessment of Perfluorooctane Sulfonate (PFOS) and its salts</w:t>
      </w:r>
      <w:r w:rsidR="00815A8C">
        <w:t>.</w:t>
      </w:r>
      <w:r w:rsidRPr="002B6FED">
        <w:t>ENV/JM/RD (2002)17/FINAL.</w:t>
      </w:r>
    </w:p>
    <w:p w14:paraId="5EB6A094" w14:textId="4BE3E1C7" w:rsidR="00F67B9C" w:rsidRPr="00D56DDF" w:rsidRDefault="002B6FED" w:rsidP="009070B0">
      <w:pPr>
        <w:spacing w:after="120"/>
        <w:ind w:left="1276"/>
        <w:rPr>
          <w:ins w:id="1781" w:author="Author"/>
          <w:lang w:val="es-ES_tradnl"/>
        </w:rPr>
      </w:pPr>
      <w:r w:rsidRPr="002B6FED">
        <w:t>OECD</w:t>
      </w:r>
      <w:r w:rsidR="00815A8C">
        <w:t>,</w:t>
      </w:r>
      <w:r w:rsidR="00815A8C" w:rsidRPr="002B6FED">
        <w:t xml:space="preserve"> </w:t>
      </w:r>
      <w:r w:rsidRPr="002B6FED">
        <w:t xml:space="preserve">2011. </w:t>
      </w:r>
      <w:r w:rsidR="00027BBF" w:rsidRPr="00027BBF">
        <w:rPr>
          <w:i/>
        </w:rPr>
        <w:t>PCFS: Outcomes of the 2009 survey on the production, use and release of PFOS, PFAS, PFOA, PFCA, their related substances and productions/mixtures containing these substances</w:t>
      </w:r>
      <w:r w:rsidR="00815A8C">
        <w:t>.</w:t>
      </w:r>
      <w:r w:rsidR="00B658D7">
        <w:t xml:space="preserve"> </w:t>
      </w:r>
      <w:r w:rsidRPr="00D56DDF">
        <w:rPr>
          <w:lang w:val="es-ES_tradnl"/>
        </w:rPr>
        <w:t>ENV/JM/MONO(2011)1.</w:t>
      </w:r>
      <w:ins w:id="1782" w:author="Author">
        <w:r w:rsidR="00D56DDF" w:rsidRPr="00D56DDF">
          <w:rPr>
            <w:lang w:val="es-ES_tradnl"/>
          </w:rPr>
          <w:t xml:space="preserve"> </w:t>
        </w:r>
      </w:ins>
      <w:r w:rsidR="00D56DDF">
        <w:lastRenderedPageBreak/>
        <w:fldChar w:fldCharType="begin"/>
      </w:r>
      <w:r w:rsidR="00D56DDF" w:rsidRPr="00D56DDF">
        <w:rPr>
          <w:lang w:val="es-ES_tradnl"/>
        </w:rPr>
        <w:instrText xml:space="preserve"> HYPERLINK "http://www.oecd.org/officialdocuments/publicdisplaydocumentpdf/?cote=env/jm/mono(2011)1&amp;doclanguage=en" </w:instrText>
      </w:r>
      <w:r w:rsidR="00D56DDF">
        <w:fldChar w:fldCharType="separate"/>
      </w:r>
      <w:ins w:id="1783" w:author="Author">
        <w:r w:rsidR="00D56DDF" w:rsidRPr="00D56DDF">
          <w:rPr>
            <w:rStyle w:val="Hyperlink"/>
            <w:lang w:val="es-ES_tradnl"/>
          </w:rPr>
          <w:t>http://www.oecd.org/officialdocuments/publicdisplaydocumentpdf/?cote=env/jm/mono(2011)1&amp;doclanguage=en</w:t>
        </w:r>
        <w:r w:rsidR="00D56DDF">
          <w:fldChar w:fldCharType="end"/>
        </w:r>
      </w:ins>
    </w:p>
    <w:p w14:paraId="669A325D" w14:textId="77777777" w:rsidR="00D56DDF" w:rsidRPr="004C2B6D" w:rsidRDefault="00D56DDF" w:rsidP="00D56DDF">
      <w:pPr>
        <w:pStyle w:val="EndNoteBibliography"/>
        <w:spacing w:before="120" w:after="0"/>
        <w:ind w:left="1260"/>
      </w:pPr>
      <w:r>
        <w:t xml:space="preserve">OECD, </w:t>
      </w:r>
      <w:r w:rsidRPr="00C6056A">
        <w:t xml:space="preserve">2013. </w:t>
      </w:r>
      <w:r w:rsidRPr="008A3838">
        <w:t xml:space="preserve">OECD/UNEP Global PFC Group, </w:t>
      </w:r>
      <w:r w:rsidRPr="00C6056A">
        <w:t>Synthesis paper on per- and polyfluorinated chemicals (PFCs). Environment, Health and Safety</w:t>
      </w:r>
      <w:r>
        <w:t>,</w:t>
      </w:r>
      <w:r w:rsidRPr="008A3838">
        <w:rPr>
          <w:noProof w:val="0"/>
          <w:lang w:val="en-CA"/>
        </w:rPr>
        <w:t xml:space="preserve"> </w:t>
      </w:r>
      <w:r w:rsidRPr="008A3838">
        <w:rPr>
          <w:lang w:val="en-CA"/>
        </w:rPr>
        <w:t>Environment Directorate, OECD</w:t>
      </w:r>
      <w:r w:rsidRPr="00C6056A">
        <w:t>.</w:t>
      </w:r>
      <w:r>
        <w:t xml:space="preserve"> </w:t>
      </w:r>
      <w:r w:rsidRPr="004C2B6D">
        <w:t>Available at:</w:t>
      </w:r>
      <w:r w:rsidRPr="004C2B6D">
        <w:br/>
      </w:r>
      <w:hyperlink r:id="rId57" w:history="1">
        <w:r w:rsidRPr="004C2B6D">
          <w:rPr>
            <w:rStyle w:val="Hyperlink"/>
          </w:rPr>
          <w:t>https://www.oecd.org/env/ehs/risk-management/PFC_FINAL-We</w:t>
        </w:r>
        <w:r w:rsidRPr="00FE3F96">
          <w:rPr>
            <w:rStyle w:val="Hyperlink"/>
          </w:rPr>
          <w:t>b.pdf</w:t>
        </w:r>
      </w:hyperlink>
    </w:p>
    <w:p w14:paraId="1D0D9E9B" w14:textId="77777777" w:rsidR="00D56DDF" w:rsidRPr="00D56DDF" w:rsidRDefault="00D56DDF" w:rsidP="009070B0">
      <w:pPr>
        <w:spacing w:after="120"/>
        <w:ind w:left="1276"/>
        <w:rPr>
          <w:lang w:val="en-US"/>
        </w:rPr>
      </w:pPr>
    </w:p>
    <w:p w14:paraId="1FFEA51E" w14:textId="19AD4F85" w:rsidR="00AA1E7D" w:rsidRPr="004D07B6" w:rsidRDefault="00AA1E7D" w:rsidP="00AA1E7D">
      <w:pPr>
        <w:pStyle w:val="EndNoteBibliography"/>
        <w:spacing w:before="120" w:after="0"/>
        <w:ind w:left="1260"/>
        <w:rPr>
          <w:ins w:id="1784" w:author="Author"/>
          <w:rPrChange w:id="1785" w:author="Author">
            <w:rPr>
              <w:ins w:id="1786" w:author="Author"/>
              <w:lang w:val="fr-FR"/>
            </w:rPr>
          </w:rPrChange>
        </w:rPr>
      </w:pPr>
      <w:ins w:id="1787" w:author="Author">
        <w:r w:rsidRPr="00C6056A">
          <w:t>OECD (2018). Toward a New Comprehensive Global Database of Per- and Polyfluoroalkyl Substances (PFASs): Summary Report on Updating the OECD 2007 List of Per- and Polyfluoroalkyl Substances (PFAs). In OECD Environment, Health and Safety Publications Series on Risk Management No 39, P.a.B. Environment Directorate Joint Meeting of the Chemicals Committee and the Working Party on Chemicals, ed. (Paris, France: Environment Directorate, ORGANISATION FOR ECONOMIC COOPERATION AND DEVELOPMENT, Paris 2018), pp. 24.</w:t>
        </w:r>
        <w:r w:rsidR="00601AF6">
          <w:t xml:space="preserve"> </w:t>
        </w:r>
        <w:r w:rsidR="00601AF6" w:rsidRPr="004D07B6">
          <w:rPr>
            <w:rPrChange w:id="1788" w:author="Author">
              <w:rPr>
                <w:lang w:val="fr-FR"/>
              </w:rPr>
            </w:rPrChange>
          </w:rPr>
          <w:t>Available at</w:t>
        </w:r>
        <w:r w:rsidR="00601AF6" w:rsidRPr="004D07B6">
          <w:rPr>
            <w:rPrChange w:id="1789" w:author="Author">
              <w:rPr>
                <w:lang w:val="fr-FR"/>
              </w:rPr>
            </w:rPrChange>
          </w:rPr>
          <w:br/>
          <w:t>https://www.oecd.org/officialdocuments/publicdisplaydocumentpdf/?cote=ENV-JM-MONO(2018)7&amp;doclanguage=en</w:t>
        </w:r>
      </w:ins>
    </w:p>
    <w:p w14:paraId="6CCA9AAA" w14:textId="0BE66007" w:rsidR="00AA1E7D" w:rsidRPr="00C6056A" w:rsidDel="00AA1E7D" w:rsidRDefault="00AA1E7D" w:rsidP="00AA1E7D">
      <w:pPr>
        <w:pStyle w:val="EndNoteBibliography"/>
        <w:spacing w:before="120" w:after="0"/>
        <w:rPr>
          <w:del w:id="1790" w:author="Author"/>
        </w:rPr>
      </w:pPr>
    </w:p>
    <w:p w14:paraId="1F3B3804" w14:textId="3359FE51" w:rsidR="00F67B9C" w:rsidRPr="003C60EE" w:rsidRDefault="002B6FED" w:rsidP="009070B0">
      <w:pPr>
        <w:spacing w:after="120"/>
        <w:ind w:left="1276"/>
      </w:pPr>
      <w:r w:rsidRPr="002B6FED">
        <w:t>Paul, A.G.</w:t>
      </w:r>
      <w:r w:rsidR="00815A8C">
        <w:t>,</w:t>
      </w:r>
      <w:r w:rsidRPr="002B6FED">
        <w:t xml:space="preserve"> Jones, K.C. and Sweetman, A.J.</w:t>
      </w:r>
      <w:r w:rsidR="00815A8C">
        <w:t>,</w:t>
      </w:r>
      <w:r w:rsidRPr="002B6FED">
        <w:t xml:space="preserve"> 2009. </w:t>
      </w:r>
      <w:r w:rsidR="00815A8C">
        <w:t>“</w:t>
      </w:r>
      <w:r w:rsidRPr="002B6FED">
        <w:t>A first global production, emission, and environmental inventory for perfluorooctane sulfonate</w:t>
      </w:r>
      <w:r w:rsidR="00815A8C">
        <w:t>”</w:t>
      </w:r>
      <w:r w:rsidR="00237692">
        <w:t>,</w:t>
      </w:r>
      <w:r w:rsidR="00815A8C" w:rsidRPr="002B6FED">
        <w:t xml:space="preserve"> </w:t>
      </w:r>
      <w:r w:rsidRPr="002B6FED">
        <w:rPr>
          <w:i/>
        </w:rPr>
        <w:t>Environmental Science &amp; Technology</w:t>
      </w:r>
      <w:r w:rsidRPr="002B6FED">
        <w:t xml:space="preserve">, </w:t>
      </w:r>
      <w:r w:rsidR="00815A8C">
        <w:t xml:space="preserve">vol. </w:t>
      </w:r>
      <w:r w:rsidRPr="002B6FED">
        <w:t>43</w:t>
      </w:r>
      <w:r w:rsidR="00815A8C">
        <w:t xml:space="preserve"> No. </w:t>
      </w:r>
      <w:r w:rsidRPr="002B6FED">
        <w:t>2</w:t>
      </w:r>
      <w:r w:rsidR="00815A8C">
        <w:t>, pp.</w:t>
      </w:r>
      <w:r w:rsidR="00815A8C" w:rsidRPr="002B6FED">
        <w:t xml:space="preserve"> </w:t>
      </w:r>
      <w:r w:rsidRPr="002B6FED">
        <w:t>386-392.</w:t>
      </w:r>
    </w:p>
    <w:p w14:paraId="3DE0BAA9" w14:textId="77777777" w:rsidR="00F67B9C" w:rsidRPr="003C60EE" w:rsidRDefault="002B6FED" w:rsidP="009070B0">
      <w:pPr>
        <w:spacing w:after="120"/>
        <w:ind w:left="1276"/>
      </w:pPr>
      <w:r w:rsidRPr="002B6FED">
        <w:t xml:space="preserve">Pistocchi, A. and Loos, R. 2009. </w:t>
      </w:r>
      <w:r w:rsidR="00431502">
        <w:t>“</w:t>
      </w:r>
      <w:r w:rsidRPr="002B6FED">
        <w:t>A map of European emissions and concentrations of PFOS and PFOA</w:t>
      </w:r>
      <w:r w:rsidR="00431502">
        <w:t>”,</w:t>
      </w:r>
      <w:r w:rsidR="00431502" w:rsidRPr="002B6FED">
        <w:t xml:space="preserve"> </w:t>
      </w:r>
      <w:r w:rsidRPr="002B6FED">
        <w:rPr>
          <w:i/>
        </w:rPr>
        <w:t>Environmental Science &amp; Technolog</w:t>
      </w:r>
      <w:r w:rsidRPr="002B6FED">
        <w:t>y</w:t>
      </w:r>
      <w:r w:rsidRPr="002B6FED">
        <w:rPr>
          <w:i/>
        </w:rPr>
        <w:t xml:space="preserve">, </w:t>
      </w:r>
      <w:r w:rsidR="00431502">
        <w:t xml:space="preserve">vol. </w:t>
      </w:r>
      <w:r w:rsidRPr="002B6FED">
        <w:t>40</w:t>
      </w:r>
      <w:r w:rsidR="00431502">
        <w:t>, pp.</w:t>
      </w:r>
      <w:r w:rsidR="00431502" w:rsidRPr="002B6FED">
        <w:t xml:space="preserve"> </w:t>
      </w:r>
      <w:r w:rsidRPr="002B6FED">
        <w:t>32-44.</w:t>
      </w:r>
    </w:p>
    <w:p w14:paraId="4BE10E64" w14:textId="512907AE" w:rsidR="00AA1E7D" w:rsidRPr="00C6056A" w:rsidDel="00C201A0" w:rsidRDefault="00AA1E7D" w:rsidP="00AA1E7D">
      <w:pPr>
        <w:pStyle w:val="EndNoteBibliography"/>
        <w:spacing w:before="120" w:after="0"/>
        <w:ind w:left="1260"/>
        <w:rPr>
          <w:ins w:id="1791" w:author="Author"/>
          <w:del w:id="1792" w:author="Author"/>
        </w:rPr>
      </w:pPr>
      <w:ins w:id="1793" w:author="Author">
        <w:r w:rsidRPr="00C6056A">
          <w:t>Prevedouros, K., Cousins, I.T., Buck, R.C., and Korzeniowski, S.H. (2006). Sources, Fate and Transport of Perfluorocarboxylates. Environmental Science &amp; Technology</w:t>
        </w:r>
        <w:r w:rsidRPr="00C6056A">
          <w:rPr>
            <w:i/>
          </w:rPr>
          <w:t xml:space="preserve"> 40</w:t>
        </w:r>
        <w:r w:rsidRPr="00C6056A">
          <w:t>, 32-44.</w:t>
        </w:r>
      </w:ins>
    </w:p>
    <w:p w14:paraId="6D3CEB52" w14:textId="5ACAAB5F" w:rsidR="00AA1E7D" w:rsidRDefault="00AA1E7D" w:rsidP="00C201A0">
      <w:pPr>
        <w:pStyle w:val="EndNoteBibliography"/>
        <w:spacing w:before="120" w:after="0"/>
        <w:ind w:left="1267"/>
        <w:rPr>
          <w:ins w:id="1794" w:author="Author"/>
        </w:rPr>
      </w:pPr>
      <w:ins w:id="1795" w:author="Author">
        <w:r w:rsidRPr="00C6056A">
          <w:t>Rayne, S., and Forest, K. (2009). Perfluoroalkyl sulfonic and carboxylic acids: A critical review of physicochemical properties, levels and patterns in waters and wastewaters, and treatment methods. Journal of Environmental Science and Health, Part A</w:t>
        </w:r>
        <w:r w:rsidRPr="00C6056A">
          <w:rPr>
            <w:i/>
          </w:rPr>
          <w:t xml:space="preserve"> 44</w:t>
        </w:r>
        <w:r w:rsidRPr="00C6056A">
          <w:t>, 1145-1199.</w:t>
        </w:r>
      </w:ins>
    </w:p>
    <w:p w14:paraId="3FA93CF2" w14:textId="5B126F19" w:rsidR="00AA1E7D" w:rsidRDefault="00AA1E7D" w:rsidP="00C201A0">
      <w:pPr>
        <w:spacing w:before="120" w:after="0" w:line="240" w:lineRule="auto"/>
        <w:ind w:left="1267"/>
      </w:pPr>
      <w:moveToRangeStart w:id="1796" w:author="Author" w:name="move27726341"/>
      <w:moveTo w:id="1797" w:author="Author">
        <w:r w:rsidRPr="002B6FED">
          <w:t xml:space="preserve">Swedish Chemicals Inspectorate </w:t>
        </w:r>
        <w:r>
          <w:t xml:space="preserve">(KemI) </w:t>
        </w:r>
        <w:r w:rsidRPr="002B6FED">
          <w:t>and the Swedish EPA</w:t>
        </w:r>
        <w:r>
          <w:t xml:space="preserve">, 2004. </w:t>
        </w:r>
        <w:r w:rsidRPr="0069505B">
          <w:rPr>
            <w:i/>
          </w:rPr>
          <w:t xml:space="preserve">Perfluorooctane Sulfonate (PFOS): </w:t>
        </w:r>
        <w:r w:rsidRPr="0069505B">
          <w:rPr>
            <w:rFonts w:hint="eastAsia"/>
            <w:i/>
          </w:rPr>
          <w:t>Dossier prepared in support for a nomination of PFOS to the UN-ECE LRTAP Protocol and the Stockholm Convention</w:t>
        </w:r>
        <w:r>
          <w:t xml:space="preserve">. Available at: </w:t>
        </w:r>
        <w:r w:rsidRPr="009C2DC3">
          <w:t>http://www.pops.int/documents/meetings/poprc/meeting_docs/en/POPRC1-INF9-c.pdf</w:t>
        </w:r>
        <w:r>
          <w:t>.</w:t>
        </w:r>
      </w:moveTo>
    </w:p>
    <w:moveToRangeEnd w:id="1796"/>
    <w:p w14:paraId="55DDF913" w14:textId="77777777" w:rsidR="00AA1E7D" w:rsidRDefault="00AA1E7D" w:rsidP="009070B0">
      <w:pPr>
        <w:spacing w:after="120"/>
        <w:ind w:left="1276"/>
        <w:rPr>
          <w:ins w:id="1798" w:author="Author"/>
        </w:rPr>
      </w:pPr>
    </w:p>
    <w:p w14:paraId="7165AAA0" w14:textId="120E9E5C" w:rsidR="00F67B9C" w:rsidRPr="003C60EE" w:rsidRDefault="002B6FED" w:rsidP="009070B0">
      <w:pPr>
        <w:spacing w:after="120"/>
        <w:ind w:left="1276"/>
      </w:pPr>
      <w:r w:rsidRPr="002B6FED">
        <w:t>UNEP</w:t>
      </w:r>
      <w:r w:rsidR="009C2DC3">
        <w:t>,</w:t>
      </w:r>
      <w:r w:rsidR="009C2DC3" w:rsidRPr="002B6FED">
        <w:t xml:space="preserve"> </w:t>
      </w:r>
      <w:r w:rsidRPr="002B6FED">
        <w:t xml:space="preserve">2006. </w:t>
      </w:r>
      <w:r w:rsidR="00027BBF" w:rsidRPr="00027BBF">
        <w:rPr>
          <w:i/>
        </w:rPr>
        <w:t>Report of the Persistent Organic Pollutants Review Committee on the work of its second meeting: Risk profile on perfluorooctane sulfonate</w:t>
      </w:r>
      <w:r w:rsidRPr="002B6FED">
        <w:t xml:space="preserve">. Available </w:t>
      </w:r>
      <w:r w:rsidR="009C2DC3">
        <w:t xml:space="preserve">from: </w:t>
      </w:r>
      <w:r w:rsidRPr="002B6FED">
        <w:t>chm.pops.int.</w:t>
      </w:r>
    </w:p>
    <w:p w14:paraId="644FB608" w14:textId="77777777" w:rsidR="00F67B9C" w:rsidRPr="003C60EE" w:rsidRDefault="002B6FED" w:rsidP="009070B0">
      <w:pPr>
        <w:spacing w:after="120"/>
        <w:ind w:left="1276"/>
      </w:pPr>
      <w:r w:rsidRPr="002B6FED">
        <w:t>UNEP</w:t>
      </w:r>
      <w:r w:rsidR="009C2DC3">
        <w:t>,</w:t>
      </w:r>
      <w:r w:rsidRPr="002B6FED">
        <w:t xml:space="preserve"> 2007. </w:t>
      </w:r>
      <w:r w:rsidR="00027BBF" w:rsidRPr="00027BBF">
        <w:rPr>
          <w:i/>
        </w:rPr>
        <w:t>Report of the Persistent Organic Pollutants Review Committee on the work of its third meeting: Risk management evaluation on perfluorooctane sulfonate</w:t>
      </w:r>
      <w:r w:rsidRPr="002B6FED">
        <w:t xml:space="preserve">. Available </w:t>
      </w:r>
      <w:r w:rsidR="006F2019">
        <w:t>from:</w:t>
      </w:r>
      <w:r w:rsidR="006F2019" w:rsidRPr="002B6FED">
        <w:t xml:space="preserve"> </w:t>
      </w:r>
      <w:r w:rsidRPr="002B6FED">
        <w:t>www.pops.int.</w:t>
      </w:r>
    </w:p>
    <w:p w14:paraId="261C31B2" w14:textId="74319386" w:rsidR="00AA1E7D" w:rsidRPr="00C6056A" w:rsidDel="00E31469" w:rsidRDefault="00AA1E7D" w:rsidP="00AA1E7D">
      <w:pPr>
        <w:pStyle w:val="EndNoteBibliography"/>
        <w:spacing w:before="120" w:after="0"/>
        <w:ind w:left="1260"/>
        <w:rPr>
          <w:ins w:id="1799" w:author="Author"/>
          <w:del w:id="1800" w:author="Author"/>
        </w:rPr>
      </w:pPr>
      <w:commentRangeStart w:id="1801"/>
      <w:ins w:id="1802" w:author="Author">
        <w:del w:id="1803" w:author="Author">
          <w:r w:rsidRPr="00C6056A" w:rsidDel="00E31469">
            <w:delText>UNEP (2009). Decision SC-4/17: Listing of perfluorooctane sulfonic acid (PFOS), its salts and perfluorooctane sulfonyl fluoride in annex B (New York, NY, USA: United Nations Environment Programme).</w:delText>
          </w:r>
        </w:del>
      </w:ins>
      <w:commentRangeEnd w:id="1801"/>
      <w:del w:id="1804" w:author="Author">
        <w:r w:rsidR="00E31469" w:rsidDel="00E31469">
          <w:rPr>
            <w:rStyle w:val="CommentReference"/>
            <w:rFonts w:eastAsia="Times New Roman"/>
            <w:noProof w:val="0"/>
            <w:lang w:val="en-GB"/>
          </w:rPr>
          <w:commentReference w:id="1801"/>
        </w:r>
      </w:del>
    </w:p>
    <w:p w14:paraId="61073F20" w14:textId="4EF77452" w:rsidR="00F67B9C" w:rsidRPr="003C60EE" w:rsidRDefault="002B6FED" w:rsidP="00C201A0">
      <w:pPr>
        <w:spacing w:before="120" w:after="0"/>
        <w:ind w:left="1282"/>
      </w:pPr>
      <w:r w:rsidRPr="002B6FED">
        <w:t>UNEP</w:t>
      </w:r>
      <w:r w:rsidR="009C2DC3">
        <w:t>,</w:t>
      </w:r>
      <w:r w:rsidR="009C2DC3" w:rsidRPr="002B6FED">
        <w:t xml:space="preserve"> </w:t>
      </w:r>
      <w:r w:rsidRPr="002B6FED">
        <w:t xml:space="preserve">2012. </w:t>
      </w:r>
      <w:r w:rsidR="00027BBF" w:rsidRPr="00027BBF">
        <w:rPr>
          <w:i/>
        </w:rPr>
        <w:t>Guidance for Developing a National Implementation Plan for the Stockholm Convention on Persistent Organic Pollutants</w:t>
      </w:r>
      <w:r w:rsidRPr="002B6FED">
        <w:t xml:space="preserve">. Available </w:t>
      </w:r>
      <w:r w:rsidR="009C2DC3">
        <w:t xml:space="preserve">from: </w:t>
      </w:r>
      <w:r w:rsidRPr="002B6FED">
        <w:t>www.pops.int.</w:t>
      </w:r>
    </w:p>
    <w:p w14:paraId="6E0D8FE1" w14:textId="77777777" w:rsidR="00F67B9C" w:rsidRPr="003C60EE" w:rsidRDefault="002B6FED" w:rsidP="009070B0">
      <w:pPr>
        <w:spacing w:after="120"/>
        <w:ind w:left="1276"/>
      </w:pPr>
      <w:r w:rsidRPr="002B6FED">
        <w:t>UNEP</w:t>
      </w:r>
      <w:r w:rsidR="009C2DC3">
        <w:t>,</w:t>
      </w:r>
      <w:r w:rsidR="009C2DC3" w:rsidRPr="002B6FED">
        <w:t xml:space="preserve"> </w:t>
      </w:r>
      <w:r w:rsidRPr="002B6FED">
        <w:t>2013.</w:t>
      </w:r>
      <w:r w:rsidR="00027BBF" w:rsidRPr="00027BBF">
        <w:rPr>
          <w:i/>
        </w:rPr>
        <w:t xml:space="preserve"> Framework for the environmentally sound management of hazardous wastes and other wastes</w:t>
      </w:r>
      <w:r w:rsidRPr="002B6FED">
        <w:t xml:space="preserve">. Available </w:t>
      </w:r>
      <w:r w:rsidR="009C2DC3">
        <w:t xml:space="preserve">from: </w:t>
      </w:r>
      <w:hyperlink r:id="rId58" w:history="1">
        <w:r w:rsidRPr="002B6FED">
          <w:rPr>
            <w:rStyle w:val="Hyperlink"/>
          </w:rPr>
          <w:t>www.basel.int</w:t>
        </w:r>
      </w:hyperlink>
      <w:r w:rsidRPr="002B6FED">
        <w:t xml:space="preserve">. </w:t>
      </w:r>
    </w:p>
    <w:p w14:paraId="1955A21A" w14:textId="254819D3" w:rsidR="00B63D48" w:rsidRPr="00B63D48" w:rsidRDefault="00B63D48" w:rsidP="00FC3E20">
      <w:pPr>
        <w:spacing w:after="120"/>
        <w:ind w:left="1276"/>
        <w:rPr>
          <w:szCs w:val="20"/>
        </w:rPr>
      </w:pPr>
      <w:commentRangeStart w:id="1805"/>
      <w:r w:rsidRPr="00B63D48">
        <w:rPr>
          <w:szCs w:val="20"/>
        </w:rPr>
        <w:t xml:space="preserve">UNEP, </w:t>
      </w:r>
      <w:del w:id="1806" w:author="Author">
        <w:r w:rsidRPr="00B63D48" w:rsidDel="001117F9">
          <w:rPr>
            <w:szCs w:val="20"/>
          </w:rPr>
          <w:delText>2015</w:delText>
        </w:r>
      </w:del>
      <w:ins w:id="1807" w:author="Author">
        <w:r w:rsidR="001117F9">
          <w:rPr>
            <w:szCs w:val="20"/>
          </w:rPr>
          <w:t>XXXX</w:t>
        </w:r>
      </w:ins>
      <w:r w:rsidRPr="00B63D48">
        <w:rPr>
          <w:szCs w:val="20"/>
        </w:rPr>
        <w:t xml:space="preserve">. </w:t>
      </w:r>
      <w:r w:rsidR="00027BBF" w:rsidRPr="00027BBF">
        <w:rPr>
          <w:i/>
          <w:szCs w:val="20"/>
        </w:rPr>
        <w:t>General technical guidelines on the environmentally sound management of wastes consisting of, containing or contaminated with persistent organic pollutants</w:t>
      </w:r>
      <w:r w:rsidR="00FE290F" w:rsidRPr="00CA3818">
        <w:rPr>
          <w:szCs w:val="20"/>
        </w:rPr>
        <w:t>.</w:t>
      </w:r>
    </w:p>
    <w:p w14:paraId="05388090" w14:textId="712029B7" w:rsidR="00B63D48" w:rsidRPr="00B63D48" w:rsidRDefault="00B63D48" w:rsidP="00FC3E20">
      <w:pPr>
        <w:spacing w:after="120"/>
        <w:ind w:left="1276"/>
        <w:rPr>
          <w:szCs w:val="20"/>
        </w:rPr>
      </w:pPr>
      <w:r w:rsidRPr="00B63D48">
        <w:rPr>
          <w:szCs w:val="20"/>
        </w:rPr>
        <w:t xml:space="preserve">UNEP, </w:t>
      </w:r>
      <w:del w:id="1808" w:author="Author">
        <w:r w:rsidRPr="00B63D48" w:rsidDel="001117F9">
          <w:rPr>
            <w:szCs w:val="20"/>
          </w:rPr>
          <w:delText>2015a</w:delText>
        </w:r>
      </w:del>
      <w:ins w:id="1809" w:author="Author">
        <w:r w:rsidR="001117F9">
          <w:rPr>
            <w:szCs w:val="20"/>
          </w:rPr>
          <w:t>XXXX</w:t>
        </w:r>
      </w:ins>
      <w:r w:rsidRPr="00B63D48">
        <w:rPr>
          <w:szCs w:val="20"/>
        </w:rPr>
        <w:t>.</w:t>
      </w:r>
      <w:r w:rsidRPr="00B63D48">
        <w:rPr>
          <w:szCs w:val="20"/>
          <w:lang w:eastAsia="zh-CN"/>
        </w:rPr>
        <w:t xml:space="preserve"> </w:t>
      </w:r>
      <w:r w:rsidR="00027BBF" w:rsidRPr="00027BBF">
        <w:rPr>
          <w:i/>
          <w:szCs w:val="20"/>
          <w:lang w:eastAsia="zh-CN"/>
        </w:rPr>
        <w:t>T</w:t>
      </w:r>
      <w:r w:rsidR="00027BBF" w:rsidRPr="00027BBF">
        <w:rPr>
          <w:bCs/>
          <w:i/>
          <w:szCs w:val="20"/>
        </w:rPr>
        <w:t xml:space="preserve">echnical guidelines on the environmentally sound management of wastes consisting of, containing or contaminated with the pesticides aldrin, alpha hexachlorocyclohexane, beta hexachlorocyclohexane, chlordane, chlordecone, </w:t>
      </w:r>
      <w:ins w:id="1810" w:author="Author">
        <w:r w:rsidR="001117F9">
          <w:rPr>
            <w:bCs/>
            <w:i/>
            <w:szCs w:val="20"/>
          </w:rPr>
          <w:t xml:space="preserve">dicofol, </w:t>
        </w:r>
      </w:ins>
      <w:r w:rsidR="00027BBF" w:rsidRPr="00027BBF">
        <w:rPr>
          <w:bCs/>
          <w:i/>
          <w:szCs w:val="20"/>
        </w:rPr>
        <w:t>dieldrin, endrin, heptachlor, hexachlorobenzene, lindane, mirex, pentachlorobenzene, perfluorooctane sulfonic acid, technical endosulfan and its related isomers or toxaphene or with hexachlorobenzene as an industrial chemical.</w:t>
      </w:r>
      <w:commentRangeEnd w:id="1805"/>
      <w:r w:rsidR="001117F9">
        <w:rPr>
          <w:rStyle w:val="CommentReference"/>
          <w:rFonts w:eastAsia="Times New Roman"/>
          <w:lang w:val="en-GB"/>
        </w:rPr>
        <w:commentReference w:id="1805"/>
      </w:r>
    </w:p>
    <w:p w14:paraId="63A8C1DE" w14:textId="77777777" w:rsidR="003C60EE" w:rsidRPr="003C60EE" w:rsidRDefault="003C60EE" w:rsidP="00FC3E20">
      <w:pPr>
        <w:spacing w:after="120"/>
        <w:ind w:left="1276"/>
        <w:rPr>
          <w:szCs w:val="20"/>
        </w:rPr>
      </w:pPr>
      <w:r w:rsidRPr="003C60EE">
        <w:rPr>
          <w:szCs w:val="20"/>
        </w:rPr>
        <w:t>UNEP</w:t>
      </w:r>
      <w:r w:rsidR="009C2DC3">
        <w:rPr>
          <w:szCs w:val="20"/>
        </w:rPr>
        <w:t>,</w:t>
      </w:r>
      <w:r w:rsidR="00F408C6">
        <w:rPr>
          <w:szCs w:val="20"/>
        </w:rPr>
        <w:t xml:space="preserve"> </w:t>
      </w:r>
      <w:r w:rsidRPr="003C60EE">
        <w:rPr>
          <w:szCs w:val="20"/>
        </w:rPr>
        <w:t>2015</w:t>
      </w:r>
      <w:r w:rsidR="00B63D48">
        <w:rPr>
          <w:szCs w:val="20"/>
        </w:rPr>
        <w:t>b</w:t>
      </w:r>
      <w:r w:rsidR="00F408C6">
        <w:rPr>
          <w:szCs w:val="20"/>
        </w:rPr>
        <w:t xml:space="preserve">. </w:t>
      </w:r>
      <w:r w:rsidR="00027BBF" w:rsidRPr="00027BBF">
        <w:rPr>
          <w:i/>
          <w:szCs w:val="20"/>
        </w:rPr>
        <w:t>Guidance on the global monitoring plan for persistent organic pollutants</w:t>
      </w:r>
      <w:r w:rsidRPr="003C60EE">
        <w:rPr>
          <w:szCs w:val="20"/>
        </w:rPr>
        <w:t>, chapter 4.3, UNEP/POPS/COP.7/INF/39</w:t>
      </w:r>
      <w:r w:rsidR="007419C1">
        <w:rPr>
          <w:szCs w:val="20"/>
        </w:rPr>
        <w:t>.</w:t>
      </w:r>
    </w:p>
    <w:p w14:paraId="029E7B09" w14:textId="77777777" w:rsidR="00AA1E7D" w:rsidRPr="00C6056A" w:rsidRDefault="00AA1E7D" w:rsidP="00AA1E7D">
      <w:pPr>
        <w:pStyle w:val="EndNoteBibliography"/>
        <w:spacing w:before="120" w:after="0"/>
        <w:ind w:left="1350"/>
        <w:rPr>
          <w:ins w:id="1811" w:author="Author"/>
        </w:rPr>
      </w:pPr>
      <w:ins w:id="1812" w:author="Author">
        <w:r w:rsidRPr="00C6056A">
          <w:t>UNEP (2017). Guidance on best available techniques and best environmental practices for the use of perfluorooctane sulfonic acid (PFOS) and related chemicals listed under the Stockholm Convention on Persistent Organic Pollutants, U. Environment, ed. (Geneva, Switzerland).</w:t>
        </w:r>
      </w:ins>
    </w:p>
    <w:p w14:paraId="14E2BE39" w14:textId="77777777" w:rsidR="00AA1E7D" w:rsidRDefault="00AA1E7D" w:rsidP="00AA1E7D">
      <w:pPr>
        <w:spacing w:after="120"/>
        <w:ind w:left="1350"/>
        <w:rPr>
          <w:ins w:id="1813" w:author="Author"/>
        </w:rPr>
      </w:pPr>
    </w:p>
    <w:p w14:paraId="59A83BCB" w14:textId="76621193" w:rsidR="00AA1E7D" w:rsidRPr="00C6056A" w:rsidDel="00D42806" w:rsidRDefault="00AA1E7D" w:rsidP="00AA1E7D">
      <w:pPr>
        <w:pStyle w:val="EndNoteBibliography"/>
        <w:spacing w:before="120" w:after="0"/>
        <w:ind w:left="1350"/>
        <w:rPr>
          <w:ins w:id="1814" w:author="Author"/>
          <w:del w:id="1815" w:author="Author"/>
        </w:rPr>
      </w:pPr>
      <w:commentRangeStart w:id="1816"/>
      <w:ins w:id="1817" w:author="Author">
        <w:del w:id="1818" w:author="Author">
          <w:r w:rsidRPr="00C6056A" w:rsidDel="00D42806">
            <w:delText>UNEP (2019a). Decision SC-9/4: Perfluorooctane sulfonic acid, its salts and perfluorooctane sulfonyl fluoride. In SC-9/4, U.N.E.P. (UNEP), ed. (Geneva: Conference of the Parties to the Stockholm Convention on Persistent Organic Pollutants).</w:delText>
          </w:r>
        </w:del>
      </w:ins>
    </w:p>
    <w:p w14:paraId="260AB63C" w14:textId="0AF0FAFE" w:rsidR="00AA1E7D" w:rsidRPr="00C6056A" w:rsidDel="00D42806" w:rsidRDefault="00AA1E7D" w:rsidP="00AA1E7D">
      <w:pPr>
        <w:pStyle w:val="EndNoteBibliography"/>
        <w:spacing w:before="120" w:after="0"/>
        <w:ind w:left="1350"/>
        <w:rPr>
          <w:ins w:id="1819" w:author="Author"/>
          <w:del w:id="1820" w:author="Author"/>
        </w:rPr>
      </w:pPr>
      <w:ins w:id="1821" w:author="Author">
        <w:del w:id="1822" w:author="Author">
          <w:r w:rsidRPr="00C6056A" w:rsidDel="00D42806">
            <w:delText>UNEP (2019b). Decision SC-9/12: Listing of perfluorooctanoic acid (2019), its salts and PFOA-related compounds. In SC-9/12 (UN Environment, Conference of the Parties to the Stockholm Convention on Perssisent Organic Pollutants).</w:delText>
          </w:r>
        </w:del>
      </w:ins>
      <w:commentRangeEnd w:id="1816"/>
      <w:r w:rsidR="00D42806">
        <w:rPr>
          <w:rStyle w:val="CommentReference"/>
          <w:rFonts w:eastAsia="Times New Roman"/>
          <w:noProof w:val="0"/>
          <w:lang w:val="en-GB"/>
        </w:rPr>
        <w:commentReference w:id="1816"/>
      </w:r>
    </w:p>
    <w:p w14:paraId="7F755D55" w14:textId="29F62332" w:rsidR="00AA1E7D" w:rsidRDefault="008168A3" w:rsidP="008168A3">
      <w:pPr>
        <w:spacing w:after="120"/>
        <w:ind w:left="1276"/>
        <w:rPr>
          <w:ins w:id="1823" w:author="Author"/>
        </w:rPr>
      </w:pPr>
      <w:ins w:id="1824" w:author="Author">
        <w:r>
          <w:t>UNEP (2019): POPRC-15/1: Perfluorohexane sulfonic acid (PFHxS), its salts and PFHxS-related compounds</w:t>
        </w:r>
      </w:ins>
    </w:p>
    <w:p w14:paraId="5C224C45" w14:textId="5D46C80C" w:rsidR="00F67B9C" w:rsidRPr="003C60EE" w:rsidRDefault="002B6FED" w:rsidP="009070B0">
      <w:pPr>
        <w:spacing w:after="120"/>
        <w:ind w:left="1276"/>
      </w:pPr>
      <w:r w:rsidRPr="002B6FED">
        <w:lastRenderedPageBreak/>
        <w:t>UNIDO</w:t>
      </w:r>
      <w:r w:rsidR="009C2DC3">
        <w:t>,</w:t>
      </w:r>
      <w:r w:rsidR="009C2DC3" w:rsidRPr="002B6FED">
        <w:t xml:space="preserve"> </w:t>
      </w:r>
      <w:r w:rsidRPr="002B6FED">
        <w:t xml:space="preserve">2009. </w:t>
      </w:r>
      <w:r w:rsidR="00027BBF" w:rsidRPr="00027BBF">
        <w:rPr>
          <w:i/>
        </w:rPr>
        <w:t>Perfluorooctane Sulfonate (PFOS) Production and Use: Past and Current Evidence</w:t>
      </w:r>
      <w:r w:rsidRPr="002B6FED">
        <w:t xml:space="preserve">. Available </w:t>
      </w:r>
      <w:r w:rsidR="009C2DC3">
        <w:t>from:</w:t>
      </w:r>
      <w:r w:rsidR="009C2DC3" w:rsidRPr="002B6FED">
        <w:t xml:space="preserve"> </w:t>
      </w:r>
      <w:hyperlink r:id="rId59" w:history="1">
        <w:r w:rsidRPr="002B6FED">
          <w:rPr>
            <w:rStyle w:val="Hyperlink"/>
          </w:rPr>
          <w:t>www.unido.org</w:t>
        </w:r>
      </w:hyperlink>
      <w:r w:rsidRPr="002B6FED">
        <w:t>.</w:t>
      </w:r>
    </w:p>
    <w:p w14:paraId="2AD4DF1D" w14:textId="77777777" w:rsidR="00F67B9C" w:rsidRPr="003C60EE" w:rsidRDefault="002B6FED" w:rsidP="009070B0">
      <w:pPr>
        <w:spacing w:after="120"/>
        <w:ind w:left="1276"/>
        <w:rPr>
          <w:szCs w:val="20"/>
        </w:rPr>
      </w:pPr>
      <w:r w:rsidRPr="002B6FED">
        <w:t xml:space="preserve">Wang, </w:t>
      </w:r>
      <w:r w:rsidR="00F67B9C" w:rsidRPr="003C60EE">
        <w:rPr>
          <w:szCs w:val="20"/>
        </w:rPr>
        <w:t>P.</w:t>
      </w:r>
      <w:r w:rsidR="009C2DC3">
        <w:rPr>
          <w:szCs w:val="20"/>
        </w:rPr>
        <w:t xml:space="preserve"> et al</w:t>
      </w:r>
      <w:r w:rsidR="00F67B9C" w:rsidRPr="003C60EE">
        <w:rPr>
          <w:szCs w:val="20"/>
        </w:rPr>
        <w:t>, 2013</w:t>
      </w:r>
      <w:r w:rsidR="009C2DC3">
        <w:rPr>
          <w:szCs w:val="20"/>
        </w:rPr>
        <w:t>.</w:t>
      </w:r>
      <w:r w:rsidR="00F67B9C" w:rsidRPr="003C60EE">
        <w:rPr>
          <w:szCs w:val="20"/>
        </w:rPr>
        <w:t xml:space="preserve"> </w:t>
      </w:r>
      <w:r w:rsidR="009C2DC3">
        <w:rPr>
          <w:szCs w:val="20"/>
        </w:rPr>
        <w:t>“</w:t>
      </w:r>
      <w:r w:rsidR="00F67B9C" w:rsidRPr="003C60EE">
        <w:rPr>
          <w:szCs w:val="20"/>
        </w:rPr>
        <w:t>Perfluorinated compounds in soils from Liaodong Bay with concentrated fluorine industry parks in China</w:t>
      </w:r>
      <w:r w:rsidR="009C2DC3">
        <w:rPr>
          <w:szCs w:val="20"/>
        </w:rPr>
        <w:t>”,</w:t>
      </w:r>
      <w:r w:rsidR="00F67B9C" w:rsidRPr="003C60EE">
        <w:rPr>
          <w:szCs w:val="20"/>
        </w:rPr>
        <w:t xml:space="preserve"> </w:t>
      </w:r>
      <w:r w:rsidR="00F67B9C" w:rsidRPr="003C60EE">
        <w:rPr>
          <w:i/>
          <w:szCs w:val="20"/>
        </w:rPr>
        <w:t xml:space="preserve">Chemosphere, </w:t>
      </w:r>
      <w:r w:rsidR="009C2DC3">
        <w:rPr>
          <w:szCs w:val="20"/>
        </w:rPr>
        <w:t xml:space="preserve">vol. </w:t>
      </w:r>
      <w:r w:rsidR="00F67B9C" w:rsidRPr="003C60EE">
        <w:rPr>
          <w:szCs w:val="20"/>
        </w:rPr>
        <w:t>91</w:t>
      </w:r>
      <w:r w:rsidR="009C2DC3">
        <w:rPr>
          <w:szCs w:val="20"/>
        </w:rPr>
        <w:t>, pp.</w:t>
      </w:r>
      <w:r w:rsidR="00F67B9C" w:rsidRPr="003C60EE">
        <w:rPr>
          <w:szCs w:val="20"/>
        </w:rPr>
        <w:t xml:space="preserve"> 751-757.</w:t>
      </w:r>
    </w:p>
    <w:p w14:paraId="43803287" w14:textId="77777777" w:rsidR="00F67B9C" w:rsidRPr="003C60EE" w:rsidRDefault="00F67B9C" w:rsidP="009070B0">
      <w:pPr>
        <w:spacing w:after="120"/>
        <w:ind w:left="1276"/>
      </w:pPr>
      <w:r w:rsidRPr="003C60EE">
        <w:rPr>
          <w:szCs w:val="20"/>
        </w:rPr>
        <w:t xml:space="preserve">Wang, </w:t>
      </w:r>
      <w:r w:rsidR="002B6FED" w:rsidRPr="002B6FED">
        <w:t>T.</w:t>
      </w:r>
      <w:r w:rsidR="009C2DC3">
        <w:t xml:space="preserve"> et al</w:t>
      </w:r>
      <w:r w:rsidR="002B6FED" w:rsidRPr="002B6FED">
        <w:t xml:space="preserve">, 2009. </w:t>
      </w:r>
      <w:r w:rsidR="009C2DC3">
        <w:t>“</w:t>
      </w:r>
      <w:r w:rsidR="002B6FED" w:rsidRPr="002B6FED">
        <w:t>Perspectives on the Inclusion of Perfluorooctane Sulfonate into the Stockholm Convention on Persistent Organic Pollutants</w:t>
      </w:r>
      <w:r w:rsidR="009C2DC3">
        <w:t>”,</w:t>
      </w:r>
      <w:r w:rsidR="009C2DC3" w:rsidRPr="002B6FED">
        <w:t xml:space="preserve"> </w:t>
      </w:r>
      <w:r w:rsidRPr="003C60EE">
        <w:rPr>
          <w:i/>
          <w:szCs w:val="20"/>
        </w:rPr>
        <w:t xml:space="preserve">Environmental Science &amp; Technology, </w:t>
      </w:r>
      <w:r w:rsidR="009C2DC3">
        <w:rPr>
          <w:szCs w:val="20"/>
        </w:rPr>
        <w:t xml:space="preserve">vol. </w:t>
      </w:r>
      <w:r w:rsidRPr="003C60EE">
        <w:rPr>
          <w:szCs w:val="20"/>
        </w:rPr>
        <w:t>43</w:t>
      </w:r>
      <w:r w:rsidR="009C2DC3">
        <w:rPr>
          <w:szCs w:val="20"/>
        </w:rPr>
        <w:t>, pp.</w:t>
      </w:r>
      <w:r w:rsidRPr="003C60EE">
        <w:rPr>
          <w:szCs w:val="20"/>
        </w:rPr>
        <w:t xml:space="preserve"> 5171-5175.</w:t>
      </w:r>
    </w:p>
    <w:p w14:paraId="1798E8AB" w14:textId="77777777" w:rsidR="00AA1E7D" w:rsidRPr="00C6056A" w:rsidRDefault="00AA1E7D" w:rsidP="00AA1E7D">
      <w:pPr>
        <w:pStyle w:val="EndNoteBibliography"/>
        <w:spacing w:before="120" w:after="0"/>
        <w:ind w:left="1350"/>
        <w:rPr>
          <w:ins w:id="1825" w:author="Author"/>
        </w:rPr>
      </w:pPr>
      <w:ins w:id="1826" w:author="Author">
        <w:r w:rsidRPr="005962AE">
          <w:rPr>
            <w:lang w:val="sv-SE"/>
          </w:rPr>
          <w:t xml:space="preserve">Weiss, J., De, B.J., Berger, U., Muir, D., Ruan, T., Torre, A., Smedes, F., Vrana, B., Clavien, F., and Fiedler, H. (2015). </w:t>
        </w:r>
        <w:r w:rsidRPr="00C6056A">
          <w:t>PFAS analysis in water for the global monitoring plan of the Stockholm Convention: set-up and guidelines for monitoring. In UNEP (United Nations Environment Programme (UNEP) Division of Technology, Industry and Economics, Geneva), pp. pp 35.</w:t>
        </w:r>
      </w:ins>
    </w:p>
    <w:p w14:paraId="173304A5" w14:textId="77777777" w:rsidR="00AA1E7D" w:rsidRDefault="00AA1E7D" w:rsidP="009070B0">
      <w:pPr>
        <w:spacing w:after="120"/>
        <w:ind w:left="1276"/>
        <w:rPr>
          <w:ins w:id="1827" w:author="Author"/>
        </w:rPr>
      </w:pPr>
    </w:p>
    <w:p w14:paraId="281F3A77" w14:textId="4054FB21" w:rsidR="00F67B9C" w:rsidRPr="003C60EE" w:rsidRDefault="002B6FED" w:rsidP="009070B0">
      <w:pPr>
        <w:spacing w:after="120"/>
        <w:ind w:left="1276"/>
      </w:pPr>
      <w:r w:rsidRPr="002B6FED">
        <w:t>WRC (Water Research Centre) Group</w:t>
      </w:r>
      <w:r w:rsidR="009C2DC3">
        <w:t>,</w:t>
      </w:r>
      <w:r w:rsidR="009C2DC3" w:rsidRPr="002B6FED">
        <w:t xml:space="preserve"> </w:t>
      </w:r>
      <w:r w:rsidRPr="002B6FED">
        <w:t xml:space="preserve">2008. </w:t>
      </w:r>
      <w:r w:rsidR="009C2DC3">
        <w:t>“</w:t>
      </w:r>
      <w:r w:rsidRPr="002B6FED">
        <w:t>Survey of the Prevalence of Perfluorooctane Sulphonate (PFOS), Perfluorootanoic Acid (PFOA) and Related Compounds in Drinking Water and Their Sources.</w:t>
      </w:r>
      <w:r w:rsidR="009C2DC3">
        <w:t>”</w:t>
      </w:r>
      <w:r w:rsidRPr="002B6FED">
        <w:t xml:space="preserve"> Available </w:t>
      </w:r>
      <w:r w:rsidR="009C2DC3">
        <w:t xml:space="preserve">from: </w:t>
      </w:r>
      <w:hyperlink r:id="rId60" w:history="1">
        <w:r w:rsidRPr="002B6FED">
          <w:rPr>
            <w:rStyle w:val="Hyperlink"/>
          </w:rPr>
          <w:t>www.wrcplc.co.uk</w:t>
        </w:r>
      </w:hyperlink>
      <w:r w:rsidRPr="002B6FED">
        <w:t xml:space="preserve">. </w:t>
      </w:r>
    </w:p>
    <w:p w14:paraId="2B86341A" w14:textId="77777777" w:rsidR="000C4D91" w:rsidRDefault="000C4D91">
      <w:pPr>
        <w:pStyle w:val="Normal-pool"/>
      </w:pPr>
    </w:p>
    <w:p w14:paraId="77A36C33" w14:textId="77777777" w:rsidR="000C4D91" w:rsidRDefault="000C4D91">
      <w:pPr>
        <w:pStyle w:val="Normal-pool"/>
      </w:pPr>
    </w:p>
    <w:p w14:paraId="2B5D6EF0" w14:textId="64ADCCFD" w:rsidR="00C6056A" w:rsidRPr="00C6056A" w:rsidRDefault="000C4D91" w:rsidP="006E0B50">
      <w:pPr>
        <w:pStyle w:val="EndNoteBibliography"/>
        <w:spacing w:before="120" w:after="0"/>
      </w:pPr>
      <w:r>
        <w:rPr>
          <w:lang w:val="en-CA"/>
        </w:rPr>
        <w:fldChar w:fldCharType="begin"/>
      </w:r>
      <w:r>
        <w:instrText xml:space="preserve"> ADDIN EN.REFLIST </w:instrText>
      </w:r>
      <w:r>
        <w:rPr>
          <w:lang w:val="en-CA"/>
        </w:rPr>
        <w:fldChar w:fldCharType="separate"/>
      </w:r>
    </w:p>
    <w:p w14:paraId="421800DE" w14:textId="76BCF176" w:rsidR="007F278F" w:rsidRDefault="000C4D91" w:rsidP="006E0B50">
      <w:pPr>
        <w:pStyle w:val="Normal-pool"/>
        <w:spacing w:before="120"/>
      </w:pPr>
      <w:r>
        <w:fldChar w:fldCharType="end"/>
      </w:r>
    </w:p>
    <w:p w14:paraId="487F0809" w14:textId="77777777" w:rsidR="007F278F" w:rsidRDefault="007F278F">
      <w:pPr>
        <w:pStyle w:val="Normal-pool"/>
        <w:rPr>
          <w:ins w:id="1828" w:author="Author"/>
        </w:rPr>
      </w:pPr>
    </w:p>
    <w:p w14:paraId="5C342498" w14:textId="77777777" w:rsidR="00AA1E7D" w:rsidRDefault="00AA1E7D">
      <w:pPr>
        <w:spacing w:after="0" w:line="240" w:lineRule="auto"/>
        <w:rPr>
          <w:ins w:id="1829" w:author="Author"/>
          <w:rFonts w:eastAsia="MS Mincho"/>
          <w:b/>
          <w:bCs/>
          <w:kern w:val="32"/>
          <w:sz w:val="28"/>
          <w:szCs w:val="28"/>
          <w:lang w:eastAsia="en-CA"/>
        </w:rPr>
      </w:pPr>
      <w:ins w:id="1830" w:author="Author">
        <w:r>
          <w:rPr>
            <w:sz w:val="28"/>
            <w:szCs w:val="28"/>
          </w:rPr>
          <w:br w:type="page"/>
        </w:r>
      </w:ins>
    </w:p>
    <w:p w14:paraId="1F4B397C" w14:textId="697BA6E6" w:rsidR="00843BD3" w:rsidRPr="006E0B50" w:rsidRDefault="00AA1E7D" w:rsidP="006E0B50">
      <w:pPr>
        <w:pStyle w:val="Heading1"/>
        <w:spacing w:after="120"/>
        <w:rPr>
          <w:sz w:val="28"/>
          <w:szCs w:val="28"/>
        </w:rPr>
      </w:pPr>
      <w:bookmarkStart w:id="1831" w:name="_Toc36231009"/>
      <w:r>
        <w:rPr>
          <w:rFonts w:ascii="Times New Roman" w:hAnsi="Times New Roman"/>
          <w:sz w:val="28"/>
          <w:szCs w:val="28"/>
        </w:rPr>
        <w:lastRenderedPageBreak/>
        <w:t xml:space="preserve">Annex II – </w:t>
      </w:r>
      <w:r w:rsidR="00A43600">
        <w:rPr>
          <w:rFonts w:ascii="Times New Roman" w:hAnsi="Times New Roman"/>
          <w:sz w:val="28"/>
          <w:szCs w:val="28"/>
        </w:rPr>
        <w:t>Structural formulae of selected PFAS</w:t>
      </w:r>
      <w:bookmarkEnd w:id="1831"/>
    </w:p>
    <w:p w14:paraId="5795595F" w14:textId="7FEC7351" w:rsidR="002355E0" w:rsidRPr="000A3FCF" w:rsidRDefault="002355E0" w:rsidP="00F91019">
      <w:pPr>
        <w:pStyle w:val="Caption"/>
        <w:tabs>
          <w:tab w:val="left" w:pos="1620"/>
        </w:tabs>
        <w:spacing w:before="240"/>
        <w:ind w:left="720"/>
        <w:rPr>
          <w:rFonts w:hint="eastAsia"/>
          <w:color w:val="auto"/>
        </w:rPr>
      </w:pPr>
      <w:bookmarkStart w:id="1832" w:name="_Ref27648748"/>
      <w:r w:rsidRPr="000A3FCF">
        <w:rPr>
          <w:color w:val="auto"/>
        </w:rPr>
        <w:t xml:space="preserve">Table </w:t>
      </w:r>
      <w:r w:rsidRPr="000A3FCF">
        <w:rPr>
          <w:color w:val="auto"/>
        </w:rPr>
        <w:fldChar w:fldCharType="begin"/>
      </w:r>
      <w:r w:rsidRPr="000A3FCF">
        <w:rPr>
          <w:color w:val="auto"/>
        </w:rPr>
        <w:instrText xml:space="preserve"> SEQ Table \* ARABIC </w:instrText>
      </w:r>
      <w:r w:rsidRPr="000A3FCF">
        <w:rPr>
          <w:color w:val="auto"/>
        </w:rPr>
        <w:fldChar w:fldCharType="separate"/>
      </w:r>
      <w:r w:rsidR="00D56DDF">
        <w:rPr>
          <w:rFonts w:hint="eastAsia"/>
          <w:noProof/>
          <w:color w:val="auto"/>
        </w:rPr>
        <w:t>2</w:t>
      </w:r>
      <w:r w:rsidRPr="000A3FCF">
        <w:rPr>
          <w:color w:val="auto"/>
        </w:rPr>
        <w:fldChar w:fldCharType="end"/>
      </w:r>
      <w:bookmarkEnd w:id="1832"/>
      <w:r w:rsidRPr="000A3FCF">
        <w:rPr>
          <w:color w:val="auto"/>
        </w:rPr>
        <w:t>:</w:t>
      </w:r>
      <w:r w:rsidRPr="000A3FCF">
        <w:rPr>
          <w:color w:val="auto"/>
        </w:rPr>
        <w:tab/>
        <w:t>PFOS precursors</w:t>
      </w:r>
    </w:p>
    <w:tbl>
      <w:tblPr>
        <w:tblW w:w="93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3690"/>
        <w:gridCol w:w="1733"/>
      </w:tblGrid>
      <w:tr w:rsidR="00F91019" w:rsidRPr="002758BA" w14:paraId="414D08C7" w14:textId="77777777" w:rsidTr="006106F4">
        <w:tc>
          <w:tcPr>
            <w:tcW w:w="3960" w:type="dxa"/>
            <w:shd w:val="clear" w:color="auto" w:fill="D9D9D9" w:themeFill="background1" w:themeFillShade="D9"/>
            <w:vAlign w:val="center"/>
          </w:tcPr>
          <w:p w14:paraId="3AF124E1" w14:textId="77777777" w:rsidR="00F91019" w:rsidRPr="000A3FCF" w:rsidRDefault="00F91019" w:rsidP="006106F4">
            <w:pPr>
              <w:pStyle w:val="Caption"/>
              <w:spacing w:after="0"/>
              <w:ind w:left="0"/>
              <w:jc w:val="center"/>
              <w:rPr>
                <w:rFonts w:hint="eastAsia"/>
                <w:b w:val="0"/>
                <w:color w:val="auto"/>
              </w:rPr>
            </w:pPr>
            <w:r w:rsidRPr="000A3FCF">
              <w:rPr>
                <w:b w:val="0"/>
                <w:color w:val="auto"/>
              </w:rPr>
              <w:t>Structural formula</w:t>
            </w:r>
          </w:p>
        </w:tc>
        <w:tc>
          <w:tcPr>
            <w:tcW w:w="3690" w:type="dxa"/>
            <w:shd w:val="clear" w:color="auto" w:fill="D9D9D9" w:themeFill="background1" w:themeFillShade="D9"/>
            <w:vAlign w:val="center"/>
          </w:tcPr>
          <w:p w14:paraId="5020A25B" w14:textId="77777777" w:rsidR="00F91019" w:rsidRPr="000A3FCF" w:rsidRDefault="00F91019" w:rsidP="006106F4">
            <w:pPr>
              <w:pStyle w:val="Caption"/>
              <w:spacing w:after="0"/>
              <w:ind w:left="0"/>
              <w:jc w:val="center"/>
              <w:rPr>
                <w:rFonts w:hint="eastAsia"/>
                <w:b w:val="0"/>
                <w:color w:val="auto"/>
              </w:rPr>
            </w:pPr>
            <w:r w:rsidRPr="000A3FCF">
              <w:rPr>
                <w:b w:val="0"/>
                <w:color w:val="auto"/>
              </w:rPr>
              <w:t>Substance name and abbreviation</w:t>
            </w:r>
          </w:p>
        </w:tc>
        <w:tc>
          <w:tcPr>
            <w:tcW w:w="1733" w:type="dxa"/>
            <w:shd w:val="clear" w:color="auto" w:fill="D9D9D9" w:themeFill="background1" w:themeFillShade="D9"/>
            <w:vAlign w:val="center"/>
          </w:tcPr>
          <w:p w14:paraId="0F015600" w14:textId="77777777" w:rsidR="00F91019" w:rsidRPr="000A3FCF" w:rsidRDefault="00F91019" w:rsidP="006106F4">
            <w:pPr>
              <w:pStyle w:val="Caption"/>
              <w:spacing w:after="0"/>
              <w:ind w:left="0"/>
              <w:jc w:val="center"/>
              <w:rPr>
                <w:rFonts w:hint="eastAsia"/>
                <w:b w:val="0"/>
                <w:color w:val="auto"/>
              </w:rPr>
            </w:pPr>
            <w:r w:rsidRPr="000A3FCF">
              <w:rPr>
                <w:b w:val="0"/>
                <w:color w:val="auto"/>
              </w:rPr>
              <w:t>Formula</w:t>
            </w:r>
          </w:p>
        </w:tc>
      </w:tr>
      <w:tr w:rsidR="00F91019" w:rsidRPr="00796DEF" w14:paraId="5C626F97" w14:textId="77777777" w:rsidTr="006106F4">
        <w:tc>
          <w:tcPr>
            <w:tcW w:w="3960" w:type="dxa"/>
            <w:vAlign w:val="center"/>
          </w:tcPr>
          <w:p w14:paraId="43569EC6" w14:textId="77777777" w:rsidR="00F91019" w:rsidRPr="00C02DAF" w:rsidRDefault="00F91019" w:rsidP="006106F4">
            <w:pPr>
              <w:pStyle w:val="Caption"/>
              <w:spacing w:after="0"/>
              <w:ind w:left="0"/>
              <w:rPr>
                <w:rFonts w:hint="eastAsia"/>
                <w:noProof/>
              </w:rPr>
            </w:pPr>
            <w:r>
              <w:rPr>
                <w:rFonts w:hint="eastAsia"/>
                <w:noProof/>
                <w:lang w:val="en-US" w:eastAsia="zh-CN"/>
              </w:rPr>
              <w:drawing>
                <wp:inline distT="0" distB="0" distL="0" distR="0" wp14:anchorId="4036ACE5" wp14:editId="0C93B233">
                  <wp:extent cx="2100208" cy="6120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SA.svg"/>
                          <pic:cNvPicPr/>
                        </pic:nvPicPr>
                        <pic:blipFill>
                          <a:blip r:embed="rId6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2100208" cy="612000"/>
                          </a:xfrm>
                          <a:prstGeom prst="rect">
                            <a:avLst/>
                          </a:prstGeom>
                        </pic:spPr>
                      </pic:pic>
                    </a:graphicData>
                  </a:graphic>
                </wp:inline>
              </w:drawing>
            </w:r>
          </w:p>
        </w:tc>
        <w:tc>
          <w:tcPr>
            <w:tcW w:w="3690" w:type="dxa"/>
            <w:vAlign w:val="center"/>
          </w:tcPr>
          <w:p w14:paraId="6D15DBA8" w14:textId="77777777" w:rsidR="00F91019" w:rsidRPr="00421FC0" w:rsidRDefault="00F91019" w:rsidP="006106F4">
            <w:pPr>
              <w:pStyle w:val="Caption"/>
              <w:spacing w:after="0"/>
              <w:ind w:left="0"/>
              <w:rPr>
                <w:rFonts w:ascii="Times New Roman" w:hAnsi="Times New Roman"/>
                <w:b w:val="0"/>
                <w:color w:val="auto"/>
              </w:rPr>
            </w:pPr>
            <w:r w:rsidRPr="00421FC0">
              <w:rPr>
                <w:rFonts w:ascii="Times New Roman" w:hAnsi="Times New Roman"/>
                <w:b w:val="0"/>
                <w:color w:val="auto"/>
              </w:rPr>
              <w:t>Perfluorooctanesulfonamide</w:t>
            </w:r>
          </w:p>
          <w:p w14:paraId="7A98B20A" w14:textId="77777777" w:rsidR="00F91019" w:rsidRPr="00421FC0" w:rsidRDefault="00F91019" w:rsidP="006106F4">
            <w:pPr>
              <w:pStyle w:val="Caption"/>
              <w:spacing w:after="0"/>
              <w:ind w:left="0"/>
              <w:rPr>
                <w:rFonts w:ascii="Times New Roman" w:hAnsi="Times New Roman"/>
                <w:b w:val="0"/>
                <w:color w:val="auto"/>
                <w:lang w:val="en-GB"/>
              </w:rPr>
            </w:pPr>
            <w:r w:rsidRPr="00421FC0">
              <w:rPr>
                <w:rFonts w:ascii="Times New Roman" w:hAnsi="Times New Roman"/>
                <w:b w:val="0"/>
                <w:color w:val="auto"/>
              </w:rPr>
              <w:t>FOSA</w:t>
            </w:r>
          </w:p>
        </w:tc>
        <w:tc>
          <w:tcPr>
            <w:tcW w:w="1733" w:type="dxa"/>
            <w:vAlign w:val="center"/>
          </w:tcPr>
          <w:p w14:paraId="4EF32D22" w14:textId="77777777" w:rsidR="00F91019" w:rsidRPr="00B62953" w:rsidRDefault="00F91019" w:rsidP="006106F4">
            <w:pPr>
              <w:pStyle w:val="Caption"/>
              <w:spacing w:after="0"/>
              <w:ind w:left="0"/>
              <w:jc w:val="center"/>
              <w:rPr>
                <w:rFonts w:ascii="Times New Roman" w:hAnsi="Times New Roman"/>
                <w:b w:val="0"/>
                <w:color w:val="auto"/>
                <w:vertAlign w:val="subscript"/>
                <w:lang w:val="de-DE"/>
              </w:rPr>
            </w:pPr>
            <w:r w:rsidRPr="00B62953">
              <w:rPr>
                <w:rFonts w:ascii="Times New Roman" w:hAnsi="Times New Roman"/>
                <w:b w:val="0"/>
                <w:color w:val="auto"/>
                <w:lang w:val="de-DE"/>
              </w:rPr>
              <w:t>F-(CF</w:t>
            </w:r>
            <w:r w:rsidRPr="00B62953">
              <w:rPr>
                <w:rFonts w:ascii="Times New Roman" w:hAnsi="Times New Roman"/>
                <w:b w:val="0"/>
                <w:color w:val="auto"/>
                <w:vertAlign w:val="subscript"/>
                <w:lang w:val="de-DE"/>
              </w:rPr>
              <w:t>2</w:t>
            </w:r>
            <w:r w:rsidRPr="00B62953">
              <w:rPr>
                <w:rFonts w:ascii="Times New Roman" w:hAnsi="Times New Roman"/>
                <w:b w:val="0"/>
                <w:color w:val="auto"/>
                <w:lang w:val="de-DE"/>
              </w:rPr>
              <w:t>)</w:t>
            </w:r>
            <w:r w:rsidRPr="00B62953">
              <w:rPr>
                <w:rFonts w:ascii="Times New Roman" w:hAnsi="Times New Roman"/>
                <w:b w:val="0"/>
                <w:color w:val="auto"/>
                <w:vertAlign w:val="subscript"/>
                <w:lang w:val="de-DE"/>
              </w:rPr>
              <w:t>8</w:t>
            </w:r>
            <w:r w:rsidRPr="00B62953">
              <w:rPr>
                <w:rFonts w:ascii="Times New Roman" w:hAnsi="Times New Roman"/>
                <w:b w:val="0"/>
                <w:color w:val="auto"/>
                <w:lang w:val="de-DE"/>
              </w:rPr>
              <w:t>-SO</w:t>
            </w:r>
            <w:r w:rsidRPr="00B62953">
              <w:rPr>
                <w:rFonts w:ascii="Times New Roman" w:hAnsi="Times New Roman"/>
                <w:b w:val="0"/>
                <w:color w:val="auto"/>
                <w:vertAlign w:val="subscript"/>
                <w:lang w:val="de-DE"/>
              </w:rPr>
              <w:t>2</w:t>
            </w:r>
            <w:r w:rsidRPr="00B62953">
              <w:rPr>
                <w:rFonts w:ascii="Times New Roman" w:hAnsi="Times New Roman"/>
                <w:b w:val="0"/>
                <w:color w:val="auto"/>
                <w:lang w:val="de-DE"/>
              </w:rPr>
              <w:t>-NH</w:t>
            </w:r>
            <w:r w:rsidRPr="00B62953">
              <w:rPr>
                <w:rFonts w:ascii="Times New Roman" w:hAnsi="Times New Roman"/>
                <w:b w:val="0"/>
                <w:color w:val="auto"/>
                <w:vertAlign w:val="subscript"/>
                <w:lang w:val="de-DE"/>
              </w:rPr>
              <w:t>2</w:t>
            </w:r>
          </w:p>
          <w:p w14:paraId="621742CC" w14:textId="77777777" w:rsidR="00F91019" w:rsidRPr="00B62953" w:rsidRDefault="00F91019" w:rsidP="006106F4">
            <w:pPr>
              <w:spacing w:after="0" w:line="240" w:lineRule="auto"/>
              <w:jc w:val="center"/>
              <w:rPr>
                <w:szCs w:val="20"/>
                <w:lang w:val="de-DE"/>
              </w:rPr>
            </w:pPr>
          </w:p>
          <w:p w14:paraId="316A76F5" w14:textId="77777777" w:rsidR="00F91019" w:rsidRPr="00B62953" w:rsidRDefault="00F91019" w:rsidP="006106F4">
            <w:pPr>
              <w:pStyle w:val="Caption"/>
              <w:spacing w:after="0"/>
              <w:ind w:left="0"/>
              <w:jc w:val="center"/>
              <w:rPr>
                <w:rFonts w:ascii="Times New Roman" w:hAnsi="Times New Roman"/>
                <w:b w:val="0"/>
                <w:color w:val="auto"/>
                <w:lang w:val="de-DE"/>
              </w:rPr>
            </w:pPr>
            <w:r w:rsidRPr="00B62953">
              <w:rPr>
                <w:rFonts w:ascii="Times New Roman" w:hAnsi="Times New Roman"/>
                <w:b w:val="0"/>
                <w:color w:val="auto"/>
                <w:lang w:val="de-DE"/>
              </w:rPr>
              <w:t>C</w:t>
            </w:r>
            <w:r w:rsidRPr="00B62953">
              <w:rPr>
                <w:rFonts w:ascii="Times New Roman" w:hAnsi="Times New Roman"/>
                <w:b w:val="0"/>
                <w:color w:val="auto"/>
                <w:vertAlign w:val="subscript"/>
                <w:lang w:val="de-DE"/>
              </w:rPr>
              <w:t>8</w:t>
            </w:r>
            <w:r w:rsidRPr="00B62953">
              <w:rPr>
                <w:rFonts w:ascii="Times New Roman" w:hAnsi="Times New Roman"/>
                <w:b w:val="0"/>
                <w:color w:val="auto"/>
                <w:lang w:val="de-DE"/>
              </w:rPr>
              <w:t>F</w:t>
            </w:r>
            <w:r w:rsidRPr="00B62953">
              <w:rPr>
                <w:rFonts w:ascii="Times New Roman" w:hAnsi="Times New Roman"/>
                <w:b w:val="0"/>
                <w:color w:val="auto"/>
                <w:vertAlign w:val="subscript"/>
                <w:lang w:val="de-DE"/>
              </w:rPr>
              <w:t>17</w:t>
            </w:r>
            <w:r w:rsidRPr="00B62953">
              <w:rPr>
                <w:rFonts w:ascii="Times New Roman" w:hAnsi="Times New Roman"/>
                <w:b w:val="0"/>
                <w:color w:val="auto"/>
                <w:lang w:val="de-DE"/>
              </w:rPr>
              <w:t>-SO</w:t>
            </w:r>
            <w:r w:rsidRPr="00B62953">
              <w:rPr>
                <w:rFonts w:ascii="Times New Roman" w:hAnsi="Times New Roman"/>
                <w:b w:val="0"/>
                <w:color w:val="auto"/>
                <w:vertAlign w:val="subscript"/>
                <w:lang w:val="de-DE"/>
              </w:rPr>
              <w:t>2</w:t>
            </w:r>
            <w:r w:rsidRPr="00B62953">
              <w:rPr>
                <w:rFonts w:ascii="Times New Roman" w:hAnsi="Times New Roman"/>
                <w:b w:val="0"/>
                <w:color w:val="auto"/>
                <w:lang w:val="de-DE"/>
              </w:rPr>
              <w:t>- NH</w:t>
            </w:r>
            <w:r w:rsidRPr="00B62953">
              <w:rPr>
                <w:rFonts w:ascii="Times New Roman" w:hAnsi="Times New Roman"/>
                <w:b w:val="0"/>
                <w:color w:val="auto"/>
                <w:vertAlign w:val="subscript"/>
                <w:lang w:val="de-DE"/>
              </w:rPr>
              <w:t>2</w:t>
            </w:r>
          </w:p>
        </w:tc>
      </w:tr>
      <w:tr w:rsidR="00F91019" w:rsidRPr="00692CDC" w14:paraId="3086DCE3" w14:textId="77777777" w:rsidTr="006106F4">
        <w:tc>
          <w:tcPr>
            <w:tcW w:w="3960" w:type="dxa"/>
            <w:vAlign w:val="center"/>
          </w:tcPr>
          <w:p w14:paraId="475FE4D9" w14:textId="77777777" w:rsidR="00F91019" w:rsidRPr="00C02DAF" w:rsidRDefault="00F91019" w:rsidP="006106F4">
            <w:pPr>
              <w:pStyle w:val="Caption"/>
              <w:spacing w:after="0"/>
              <w:ind w:left="0"/>
              <w:rPr>
                <w:rFonts w:hint="eastAsia"/>
                <w:noProof/>
              </w:rPr>
            </w:pPr>
            <w:r>
              <w:rPr>
                <w:rFonts w:hint="eastAsia"/>
                <w:noProof/>
                <w:lang w:val="en-US" w:eastAsia="zh-CN"/>
              </w:rPr>
              <w:drawing>
                <wp:inline distT="0" distB="0" distL="0" distR="0" wp14:anchorId="1927FC50" wp14:editId="2E073BDE">
                  <wp:extent cx="2001161" cy="612000"/>
                  <wp:effectExtent l="0" t="0" r="0" b="0"/>
                  <wp:docPr id="2"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FOSA.svg"/>
                          <pic:cNvPicPr/>
                        </pic:nvPicPr>
                        <pic:blipFill>
                          <a:blip r:embed="rId6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7"/>
                              </a:ext>
                            </a:extLst>
                          </a:blip>
                          <a:stretch>
                            <a:fillRect/>
                          </a:stretch>
                        </pic:blipFill>
                        <pic:spPr>
                          <a:xfrm>
                            <a:off x="0" y="0"/>
                            <a:ext cx="2001161" cy="612000"/>
                          </a:xfrm>
                          <a:prstGeom prst="rect">
                            <a:avLst/>
                          </a:prstGeom>
                        </pic:spPr>
                      </pic:pic>
                    </a:graphicData>
                  </a:graphic>
                </wp:inline>
              </w:drawing>
            </w:r>
          </w:p>
        </w:tc>
        <w:tc>
          <w:tcPr>
            <w:tcW w:w="3690" w:type="dxa"/>
            <w:vAlign w:val="center"/>
          </w:tcPr>
          <w:p w14:paraId="44DB2F60" w14:textId="77777777" w:rsidR="00F91019" w:rsidRPr="00421FC0" w:rsidRDefault="00F91019" w:rsidP="006106F4">
            <w:pPr>
              <w:pStyle w:val="Caption"/>
              <w:spacing w:after="0"/>
              <w:ind w:left="0"/>
              <w:rPr>
                <w:rFonts w:ascii="Times New Roman" w:hAnsi="Times New Roman"/>
                <w:b w:val="0"/>
                <w:color w:val="auto"/>
                <w:lang w:val="en-GB"/>
              </w:rPr>
            </w:pPr>
            <w:r w:rsidRPr="00421FC0">
              <w:rPr>
                <w:rFonts w:ascii="Times New Roman" w:hAnsi="Times New Roman"/>
                <w:b w:val="0"/>
                <w:color w:val="auto"/>
                <w:lang w:val="en-GB"/>
              </w:rPr>
              <w:t>N-methyl perfluorooctanesulfonamide</w:t>
            </w:r>
          </w:p>
          <w:p w14:paraId="27B547D9" w14:textId="77777777" w:rsidR="00F91019" w:rsidRPr="00421FC0" w:rsidRDefault="00F91019" w:rsidP="006106F4">
            <w:pPr>
              <w:pStyle w:val="Caption"/>
              <w:spacing w:after="0"/>
              <w:ind w:left="0"/>
              <w:rPr>
                <w:rFonts w:ascii="Times New Roman" w:hAnsi="Times New Roman"/>
                <w:b w:val="0"/>
                <w:color w:val="auto"/>
                <w:lang w:val="fr-FR"/>
              </w:rPr>
            </w:pPr>
            <w:r w:rsidRPr="00421FC0">
              <w:rPr>
                <w:rFonts w:ascii="Times New Roman" w:hAnsi="Times New Roman"/>
                <w:b w:val="0"/>
                <w:color w:val="auto"/>
                <w:lang w:val="en-GB"/>
              </w:rPr>
              <w:t>MeFOSA</w:t>
            </w:r>
          </w:p>
        </w:tc>
        <w:tc>
          <w:tcPr>
            <w:tcW w:w="1733" w:type="dxa"/>
            <w:vAlign w:val="center"/>
          </w:tcPr>
          <w:p w14:paraId="70921EBB" w14:textId="77777777" w:rsidR="00F91019" w:rsidRPr="00421FC0" w:rsidRDefault="00F91019" w:rsidP="006106F4">
            <w:pPr>
              <w:pStyle w:val="Caption"/>
              <w:spacing w:after="0"/>
              <w:ind w:left="0"/>
              <w:jc w:val="center"/>
              <w:rPr>
                <w:rFonts w:ascii="Times New Roman" w:hAnsi="Times New Roman"/>
                <w:b w:val="0"/>
                <w:color w:val="auto"/>
                <w:vertAlign w:val="subscript"/>
                <w:lang w:val="de-DE"/>
              </w:rPr>
            </w:pPr>
            <w:r w:rsidRPr="00421FC0">
              <w:rPr>
                <w:rFonts w:ascii="Times New Roman" w:hAnsi="Times New Roman"/>
                <w:b w:val="0"/>
                <w:color w:val="auto"/>
                <w:lang w:val="de-DE"/>
              </w:rPr>
              <w:t>F-(CF</w:t>
            </w:r>
            <w:r w:rsidRPr="00421FC0">
              <w:rPr>
                <w:rFonts w:ascii="Times New Roman" w:hAnsi="Times New Roman"/>
                <w:b w:val="0"/>
                <w:color w:val="auto"/>
                <w:vertAlign w:val="subscript"/>
                <w:lang w:val="de-DE"/>
              </w:rPr>
              <w:t>2</w:t>
            </w:r>
            <w:r w:rsidRPr="00421FC0">
              <w:rPr>
                <w:rFonts w:ascii="Times New Roman" w:hAnsi="Times New Roman"/>
                <w:b w:val="0"/>
                <w:color w:val="auto"/>
                <w:lang w:val="de-DE"/>
              </w:rPr>
              <w:t>)</w:t>
            </w:r>
            <w:r w:rsidRPr="00421FC0">
              <w:rPr>
                <w:rFonts w:ascii="Times New Roman" w:hAnsi="Times New Roman"/>
                <w:b w:val="0"/>
                <w:color w:val="auto"/>
                <w:vertAlign w:val="subscript"/>
                <w:lang w:val="de-DE"/>
              </w:rPr>
              <w:t>8</w:t>
            </w:r>
            <w:r w:rsidRPr="00421FC0">
              <w:rPr>
                <w:rFonts w:ascii="Times New Roman" w:hAnsi="Times New Roman"/>
                <w:b w:val="0"/>
                <w:color w:val="auto"/>
                <w:lang w:val="de-DE"/>
              </w:rPr>
              <w:t>-SO</w:t>
            </w:r>
            <w:r w:rsidRPr="00421FC0">
              <w:rPr>
                <w:rFonts w:ascii="Times New Roman" w:hAnsi="Times New Roman"/>
                <w:b w:val="0"/>
                <w:color w:val="auto"/>
                <w:vertAlign w:val="subscript"/>
                <w:lang w:val="de-DE"/>
              </w:rPr>
              <w:t>2</w:t>
            </w:r>
            <w:r w:rsidRPr="00421FC0">
              <w:rPr>
                <w:rFonts w:ascii="Times New Roman" w:hAnsi="Times New Roman"/>
                <w:b w:val="0"/>
                <w:color w:val="auto"/>
                <w:lang w:val="de-DE"/>
              </w:rPr>
              <w:t>-NH-CH</w:t>
            </w:r>
            <w:r w:rsidRPr="00421FC0">
              <w:rPr>
                <w:rFonts w:ascii="Times New Roman" w:hAnsi="Times New Roman"/>
                <w:b w:val="0"/>
                <w:color w:val="auto"/>
                <w:vertAlign w:val="subscript"/>
                <w:lang w:val="de-DE"/>
              </w:rPr>
              <w:t>3</w:t>
            </w:r>
          </w:p>
          <w:p w14:paraId="30B1D00A" w14:textId="77777777" w:rsidR="00F91019" w:rsidRPr="00421FC0" w:rsidRDefault="00F91019" w:rsidP="006106F4">
            <w:pPr>
              <w:pStyle w:val="Caption"/>
              <w:spacing w:after="0"/>
              <w:ind w:left="0"/>
              <w:jc w:val="center"/>
              <w:rPr>
                <w:rFonts w:ascii="Times New Roman" w:hAnsi="Times New Roman"/>
                <w:b w:val="0"/>
                <w:color w:val="auto"/>
                <w:lang w:val="de-DE"/>
              </w:rPr>
            </w:pPr>
            <w:r w:rsidRPr="00421FC0">
              <w:rPr>
                <w:rFonts w:ascii="Times New Roman" w:hAnsi="Times New Roman"/>
                <w:b w:val="0"/>
                <w:color w:val="auto"/>
                <w:lang w:val="de-DE"/>
              </w:rPr>
              <w:t>C</w:t>
            </w:r>
            <w:r w:rsidRPr="00421FC0">
              <w:rPr>
                <w:rFonts w:ascii="Times New Roman" w:hAnsi="Times New Roman"/>
                <w:b w:val="0"/>
                <w:color w:val="auto"/>
                <w:vertAlign w:val="subscript"/>
                <w:lang w:val="de-DE"/>
              </w:rPr>
              <w:t>8</w:t>
            </w:r>
            <w:r w:rsidRPr="00421FC0">
              <w:rPr>
                <w:rFonts w:ascii="Times New Roman" w:hAnsi="Times New Roman"/>
                <w:b w:val="0"/>
                <w:color w:val="auto"/>
                <w:lang w:val="de-DE"/>
              </w:rPr>
              <w:t>F</w:t>
            </w:r>
            <w:r w:rsidRPr="00421FC0">
              <w:rPr>
                <w:rFonts w:ascii="Times New Roman" w:hAnsi="Times New Roman"/>
                <w:b w:val="0"/>
                <w:color w:val="auto"/>
                <w:vertAlign w:val="subscript"/>
                <w:lang w:val="de-DE"/>
              </w:rPr>
              <w:t>17</w:t>
            </w:r>
            <w:r w:rsidRPr="00421FC0">
              <w:rPr>
                <w:rFonts w:ascii="Times New Roman" w:hAnsi="Times New Roman"/>
                <w:b w:val="0"/>
                <w:color w:val="auto"/>
                <w:lang w:val="de-DE"/>
              </w:rPr>
              <w:t>-SO</w:t>
            </w:r>
            <w:r w:rsidRPr="00421FC0">
              <w:rPr>
                <w:rFonts w:ascii="Times New Roman" w:hAnsi="Times New Roman"/>
                <w:b w:val="0"/>
                <w:color w:val="auto"/>
                <w:vertAlign w:val="subscript"/>
                <w:lang w:val="de-DE"/>
              </w:rPr>
              <w:t>2</w:t>
            </w:r>
            <w:r w:rsidRPr="00421FC0">
              <w:rPr>
                <w:rFonts w:ascii="Times New Roman" w:hAnsi="Times New Roman"/>
                <w:b w:val="0"/>
                <w:color w:val="auto"/>
                <w:lang w:val="de-DE"/>
              </w:rPr>
              <w:t>-NHCH</w:t>
            </w:r>
            <w:r w:rsidRPr="00421FC0">
              <w:rPr>
                <w:rFonts w:ascii="Times New Roman" w:hAnsi="Times New Roman"/>
                <w:b w:val="0"/>
                <w:color w:val="auto"/>
                <w:vertAlign w:val="subscript"/>
                <w:lang w:val="de-DE"/>
              </w:rPr>
              <w:t>3</w:t>
            </w:r>
          </w:p>
        </w:tc>
      </w:tr>
      <w:tr w:rsidR="00F91019" w:rsidRPr="005B70B5" w14:paraId="7988B76A" w14:textId="77777777" w:rsidTr="006106F4">
        <w:tc>
          <w:tcPr>
            <w:tcW w:w="3960" w:type="dxa"/>
            <w:vAlign w:val="center"/>
          </w:tcPr>
          <w:p w14:paraId="40D4AE5B" w14:textId="77777777" w:rsidR="00F91019" w:rsidRPr="00C02DAF" w:rsidRDefault="00F91019" w:rsidP="006106F4">
            <w:pPr>
              <w:pStyle w:val="Caption"/>
              <w:spacing w:after="0"/>
              <w:ind w:left="0"/>
              <w:rPr>
                <w:rFonts w:hint="eastAsia"/>
                <w:noProof/>
              </w:rPr>
            </w:pPr>
            <w:r>
              <w:rPr>
                <w:rFonts w:hint="eastAsia"/>
                <w:noProof/>
                <w:lang w:val="en-US" w:eastAsia="zh-CN"/>
              </w:rPr>
              <w:drawing>
                <wp:inline distT="0" distB="0" distL="0" distR="0" wp14:anchorId="66906CF7" wp14:editId="4DB13E35">
                  <wp:extent cx="2159593" cy="612000"/>
                  <wp:effectExtent l="0" t="0" r="0" b="0"/>
                  <wp:docPr id="4"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tFOSA.svg"/>
                          <pic:cNvPicPr/>
                        </pic:nvPicPr>
                        <pic:blipFill>
                          <a:blip r:embed="rId4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3"/>
                              </a:ext>
                            </a:extLst>
                          </a:blip>
                          <a:stretch>
                            <a:fillRect/>
                          </a:stretch>
                        </pic:blipFill>
                        <pic:spPr>
                          <a:xfrm>
                            <a:off x="0" y="0"/>
                            <a:ext cx="2159593" cy="612000"/>
                          </a:xfrm>
                          <a:prstGeom prst="rect">
                            <a:avLst/>
                          </a:prstGeom>
                        </pic:spPr>
                      </pic:pic>
                    </a:graphicData>
                  </a:graphic>
                </wp:inline>
              </w:drawing>
            </w:r>
          </w:p>
        </w:tc>
        <w:tc>
          <w:tcPr>
            <w:tcW w:w="3690" w:type="dxa"/>
            <w:vAlign w:val="center"/>
          </w:tcPr>
          <w:p w14:paraId="3A31B43F" w14:textId="77777777" w:rsidR="00F91019" w:rsidRPr="00796DEF" w:rsidRDefault="00F91019" w:rsidP="006106F4">
            <w:pPr>
              <w:pStyle w:val="Caption"/>
              <w:spacing w:after="0"/>
              <w:ind w:left="0"/>
              <w:rPr>
                <w:rFonts w:ascii="Times New Roman" w:hAnsi="Times New Roman"/>
                <w:b w:val="0"/>
                <w:color w:val="auto"/>
              </w:rPr>
            </w:pPr>
            <w:r w:rsidRPr="00796DEF">
              <w:rPr>
                <w:rFonts w:ascii="Times New Roman" w:hAnsi="Times New Roman"/>
                <w:b w:val="0"/>
                <w:color w:val="auto"/>
              </w:rPr>
              <w:t>N-ethylperfluorooctanesulfon-amide</w:t>
            </w:r>
          </w:p>
          <w:p w14:paraId="1FDCB0E7" w14:textId="77777777" w:rsidR="00F91019" w:rsidRPr="00796DEF" w:rsidRDefault="00F91019" w:rsidP="006106F4">
            <w:pPr>
              <w:spacing w:after="0" w:line="240" w:lineRule="auto"/>
              <w:rPr>
                <w:szCs w:val="20"/>
              </w:rPr>
            </w:pPr>
            <w:r w:rsidRPr="00796DEF">
              <w:rPr>
                <w:szCs w:val="20"/>
              </w:rPr>
              <w:t>EtFOSA</w:t>
            </w:r>
          </w:p>
          <w:p w14:paraId="707B437D" w14:textId="77777777" w:rsidR="00F91019" w:rsidRPr="00421FC0" w:rsidRDefault="00F91019" w:rsidP="006106F4">
            <w:pPr>
              <w:pStyle w:val="Caption"/>
              <w:spacing w:after="0"/>
              <w:ind w:left="0"/>
              <w:rPr>
                <w:rFonts w:ascii="Times New Roman" w:hAnsi="Times New Roman"/>
                <w:b w:val="0"/>
                <w:color w:val="auto"/>
                <w:lang w:val="en-GB"/>
              </w:rPr>
            </w:pPr>
            <w:r w:rsidRPr="00796DEF">
              <w:rPr>
                <w:rFonts w:ascii="Times New Roman" w:hAnsi="Times New Roman"/>
                <w:b w:val="0"/>
                <w:color w:val="auto"/>
              </w:rPr>
              <w:t>Also: sulfluramid</w:t>
            </w:r>
          </w:p>
        </w:tc>
        <w:tc>
          <w:tcPr>
            <w:tcW w:w="1733" w:type="dxa"/>
            <w:vAlign w:val="center"/>
          </w:tcPr>
          <w:p w14:paraId="43D90DBE" w14:textId="77777777" w:rsidR="00F91019" w:rsidRPr="00421FC0" w:rsidRDefault="00F91019" w:rsidP="006106F4">
            <w:pPr>
              <w:pStyle w:val="Caption"/>
              <w:spacing w:after="0"/>
              <w:ind w:left="0"/>
              <w:jc w:val="center"/>
              <w:rPr>
                <w:rFonts w:ascii="Times New Roman" w:hAnsi="Times New Roman"/>
                <w:b w:val="0"/>
                <w:color w:val="auto"/>
                <w:lang w:val="en-GB"/>
              </w:rPr>
            </w:pPr>
            <w:r w:rsidRPr="00421FC0">
              <w:rPr>
                <w:rFonts w:ascii="Times New Roman" w:hAnsi="Times New Roman"/>
                <w:b w:val="0"/>
                <w:color w:val="auto"/>
                <w:lang w:val="en-GB"/>
              </w:rPr>
              <w:t>F-(CF</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w:t>
            </w:r>
            <w:r w:rsidRPr="00421FC0">
              <w:rPr>
                <w:rFonts w:ascii="Times New Roman" w:hAnsi="Times New Roman"/>
                <w:b w:val="0"/>
                <w:color w:val="auto"/>
                <w:vertAlign w:val="subscript"/>
                <w:lang w:val="en-GB"/>
              </w:rPr>
              <w:t>8</w:t>
            </w:r>
            <w:r w:rsidRPr="00421FC0">
              <w:rPr>
                <w:rFonts w:ascii="Times New Roman" w:hAnsi="Times New Roman"/>
                <w:b w:val="0"/>
                <w:color w:val="auto"/>
                <w:lang w:val="en-GB"/>
              </w:rPr>
              <w:t>-SO</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-NH-CH</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CH</w:t>
            </w:r>
            <w:r w:rsidRPr="00421FC0">
              <w:rPr>
                <w:rFonts w:ascii="Times New Roman" w:hAnsi="Times New Roman"/>
                <w:b w:val="0"/>
                <w:color w:val="auto"/>
                <w:vertAlign w:val="subscript"/>
                <w:lang w:val="en-GB"/>
              </w:rPr>
              <w:t>3</w:t>
            </w:r>
          </w:p>
          <w:p w14:paraId="78F10B43" w14:textId="77777777" w:rsidR="00F91019" w:rsidRPr="009C415E" w:rsidRDefault="00F91019" w:rsidP="006106F4">
            <w:pPr>
              <w:spacing w:after="0" w:line="240" w:lineRule="auto"/>
              <w:jc w:val="center"/>
              <w:rPr>
                <w:szCs w:val="20"/>
                <w:lang w:val="en-GB"/>
              </w:rPr>
            </w:pPr>
          </w:p>
          <w:p w14:paraId="5249EFFE" w14:textId="77777777" w:rsidR="00F91019" w:rsidRPr="00421FC0" w:rsidRDefault="00F91019" w:rsidP="006106F4">
            <w:pPr>
              <w:pStyle w:val="Caption"/>
              <w:spacing w:after="0"/>
              <w:ind w:left="0"/>
              <w:jc w:val="center"/>
              <w:rPr>
                <w:rFonts w:ascii="Times New Roman" w:hAnsi="Times New Roman"/>
                <w:b w:val="0"/>
                <w:color w:val="auto"/>
                <w:lang w:val="en-GB"/>
              </w:rPr>
            </w:pPr>
            <w:r w:rsidRPr="00421FC0">
              <w:rPr>
                <w:rFonts w:ascii="Times New Roman" w:hAnsi="Times New Roman"/>
                <w:b w:val="0"/>
                <w:color w:val="auto"/>
                <w:lang w:val="en-GB"/>
              </w:rPr>
              <w:t>C</w:t>
            </w:r>
            <w:r w:rsidRPr="00421FC0">
              <w:rPr>
                <w:rFonts w:ascii="Times New Roman" w:hAnsi="Times New Roman"/>
                <w:b w:val="0"/>
                <w:color w:val="auto"/>
                <w:vertAlign w:val="subscript"/>
                <w:lang w:val="en-GB"/>
              </w:rPr>
              <w:t>8</w:t>
            </w:r>
            <w:r w:rsidRPr="00421FC0">
              <w:rPr>
                <w:rFonts w:ascii="Times New Roman" w:hAnsi="Times New Roman"/>
                <w:b w:val="0"/>
                <w:color w:val="auto"/>
                <w:lang w:val="en-GB"/>
              </w:rPr>
              <w:t>F</w:t>
            </w:r>
            <w:r w:rsidRPr="00421FC0">
              <w:rPr>
                <w:rFonts w:ascii="Times New Roman" w:hAnsi="Times New Roman"/>
                <w:b w:val="0"/>
                <w:color w:val="auto"/>
                <w:vertAlign w:val="subscript"/>
                <w:lang w:val="en-GB"/>
              </w:rPr>
              <w:t>17</w:t>
            </w:r>
            <w:r w:rsidRPr="00421FC0">
              <w:rPr>
                <w:rFonts w:ascii="Times New Roman" w:hAnsi="Times New Roman"/>
                <w:b w:val="0"/>
                <w:color w:val="auto"/>
                <w:lang w:val="en-GB"/>
              </w:rPr>
              <w:t>-SO</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 N(H)C</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H</w:t>
            </w:r>
            <w:r w:rsidRPr="00421FC0">
              <w:rPr>
                <w:rFonts w:ascii="Times New Roman" w:hAnsi="Times New Roman"/>
                <w:b w:val="0"/>
                <w:color w:val="auto"/>
                <w:vertAlign w:val="subscript"/>
                <w:lang w:val="en-GB"/>
              </w:rPr>
              <w:t>5</w:t>
            </w:r>
          </w:p>
        </w:tc>
      </w:tr>
      <w:tr w:rsidR="00F91019" w:rsidRPr="00692CDC" w14:paraId="02FEB315" w14:textId="77777777" w:rsidTr="006106F4">
        <w:tc>
          <w:tcPr>
            <w:tcW w:w="3960" w:type="dxa"/>
            <w:vAlign w:val="center"/>
          </w:tcPr>
          <w:p w14:paraId="0CF15D0A" w14:textId="77777777" w:rsidR="00F91019" w:rsidRPr="00C02DAF" w:rsidRDefault="00F91019" w:rsidP="006106F4">
            <w:pPr>
              <w:pStyle w:val="Caption"/>
              <w:spacing w:after="0"/>
              <w:ind w:left="0"/>
              <w:rPr>
                <w:rFonts w:hint="eastAsia"/>
              </w:rPr>
            </w:pPr>
            <w:r>
              <w:rPr>
                <w:rFonts w:hint="eastAsia"/>
                <w:noProof/>
                <w:lang w:val="en-US" w:eastAsia="zh-CN"/>
              </w:rPr>
              <w:drawing>
                <wp:inline distT="0" distB="0" distL="0" distR="0" wp14:anchorId="23AC6879" wp14:editId="2830AF0B">
                  <wp:extent cx="2430974" cy="648000"/>
                  <wp:effectExtent l="0" t="0" r="762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FOSE.svg"/>
                          <pic:cNvPicPr/>
                        </pic:nvPicPr>
                        <pic:blipFill>
                          <a:blip r:embed="rId64">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3"/>
                              </a:ext>
                            </a:extLst>
                          </a:blip>
                          <a:stretch>
                            <a:fillRect/>
                          </a:stretch>
                        </pic:blipFill>
                        <pic:spPr>
                          <a:xfrm>
                            <a:off x="0" y="0"/>
                            <a:ext cx="2430974" cy="648000"/>
                          </a:xfrm>
                          <a:prstGeom prst="rect">
                            <a:avLst/>
                          </a:prstGeom>
                        </pic:spPr>
                      </pic:pic>
                    </a:graphicData>
                  </a:graphic>
                </wp:inline>
              </w:drawing>
            </w:r>
          </w:p>
        </w:tc>
        <w:tc>
          <w:tcPr>
            <w:tcW w:w="3690" w:type="dxa"/>
            <w:vAlign w:val="center"/>
          </w:tcPr>
          <w:p w14:paraId="228B021B" w14:textId="77777777" w:rsidR="00F91019" w:rsidRPr="00796DEF" w:rsidRDefault="00F91019" w:rsidP="006106F4">
            <w:pPr>
              <w:pStyle w:val="Caption"/>
              <w:spacing w:after="0"/>
              <w:ind w:left="0"/>
              <w:rPr>
                <w:rFonts w:ascii="Times New Roman" w:hAnsi="Times New Roman"/>
                <w:b w:val="0"/>
                <w:color w:val="auto"/>
              </w:rPr>
            </w:pPr>
            <w:r w:rsidRPr="00796DEF">
              <w:rPr>
                <w:rFonts w:ascii="Times New Roman" w:hAnsi="Times New Roman"/>
                <w:b w:val="0"/>
                <w:color w:val="auto"/>
              </w:rPr>
              <w:t>N-methyl perfluorooctancesulfonamido ethanol</w:t>
            </w:r>
          </w:p>
          <w:p w14:paraId="49DC857F" w14:textId="77777777" w:rsidR="00F91019" w:rsidRPr="00796DEF" w:rsidRDefault="00F91019" w:rsidP="006106F4">
            <w:pPr>
              <w:pStyle w:val="Caption"/>
              <w:spacing w:after="0"/>
              <w:ind w:left="0"/>
              <w:rPr>
                <w:rFonts w:ascii="Times New Roman" w:hAnsi="Times New Roman"/>
                <w:b w:val="0"/>
                <w:color w:val="auto"/>
              </w:rPr>
            </w:pPr>
            <w:r w:rsidRPr="00796DEF">
              <w:rPr>
                <w:rFonts w:ascii="Times New Roman" w:hAnsi="Times New Roman"/>
                <w:b w:val="0"/>
                <w:color w:val="auto"/>
              </w:rPr>
              <w:t>MeFOSE</w:t>
            </w:r>
          </w:p>
        </w:tc>
        <w:tc>
          <w:tcPr>
            <w:tcW w:w="1733" w:type="dxa"/>
            <w:vAlign w:val="center"/>
          </w:tcPr>
          <w:p w14:paraId="2BFA421D" w14:textId="6622DF0F" w:rsidR="00F91019" w:rsidRPr="00421FC0" w:rsidRDefault="00F91019" w:rsidP="006106F4">
            <w:pPr>
              <w:pStyle w:val="Caption"/>
              <w:spacing w:after="0"/>
              <w:ind w:left="0"/>
              <w:jc w:val="center"/>
              <w:rPr>
                <w:rFonts w:ascii="Times New Roman" w:hAnsi="Times New Roman"/>
                <w:b w:val="0"/>
                <w:color w:val="auto"/>
                <w:lang w:val="en-GB"/>
              </w:rPr>
            </w:pPr>
            <w:r w:rsidRPr="00421FC0">
              <w:rPr>
                <w:rFonts w:ascii="Times New Roman" w:hAnsi="Times New Roman"/>
                <w:b w:val="0"/>
                <w:color w:val="auto"/>
                <w:lang w:val="en-GB"/>
              </w:rPr>
              <w:t>F-(CF</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w:t>
            </w:r>
            <w:r w:rsidRPr="00421FC0">
              <w:rPr>
                <w:rFonts w:ascii="Times New Roman" w:hAnsi="Times New Roman"/>
                <w:b w:val="0"/>
                <w:color w:val="auto"/>
                <w:vertAlign w:val="subscript"/>
                <w:lang w:val="en-GB"/>
              </w:rPr>
              <w:t>8</w:t>
            </w:r>
            <w:r w:rsidRPr="00421FC0">
              <w:rPr>
                <w:rFonts w:ascii="Times New Roman" w:hAnsi="Times New Roman"/>
                <w:b w:val="0"/>
                <w:color w:val="auto"/>
                <w:lang w:val="en-GB"/>
              </w:rPr>
              <w:t>-SO</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-N(CH</w:t>
            </w:r>
            <w:r w:rsidRPr="00421FC0">
              <w:rPr>
                <w:rFonts w:ascii="Times New Roman" w:hAnsi="Times New Roman"/>
                <w:b w:val="0"/>
                <w:color w:val="auto"/>
                <w:vertAlign w:val="subscript"/>
                <w:lang w:val="en-GB"/>
              </w:rPr>
              <w:t>3</w:t>
            </w:r>
            <w:r w:rsidRPr="00421FC0">
              <w:rPr>
                <w:rFonts w:ascii="Times New Roman" w:hAnsi="Times New Roman"/>
                <w:b w:val="0"/>
                <w:color w:val="auto"/>
                <w:lang w:val="en-GB"/>
              </w:rPr>
              <w:t>)(CH</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CH</w:t>
            </w:r>
            <w:r w:rsidRPr="00421FC0">
              <w:rPr>
                <w:rFonts w:ascii="Times New Roman" w:hAnsi="Times New Roman"/>
                <w:b w:val="0"/>
                <w:color w:val="auto"/>
                <w:vertAlign w:val="subscript"/>
                <w:lang w:val="en-GB"/>
              </w:rPr>
              <w:t>2</w:t>
            </w:r>
            <w:r w:rsidRPr="00F91019">
              <w:rPr>
                <w:rFonts w:ascii="Times New Roman" w:hAnsi="Times New Roman"/>
                <w:b w:val="0"/>
                <w:color w:val="auto"/>
                <w:lang w:val="en-GB"/>
              </w:rPr>
              <w:t>)</w:t>
            </w:r>
            <w:r w:rsidRPr="00421FC0">
              <w:rPr>
                <w:rFonts w:ascii="Times New Roman" w:hAnsi="Times New Roman"/>
                <w:b w:val="0"/>
                <w:color w:val="auto"/>
                <w:lang w:val="en-GB"/>
              </w:rPr>
              <w:t>OH</w:t>
            </w:r>
          </w:p>
          <w:p w14:paraId="3AC7185E" w14:textId="77777777" w:rsidR="00F91019" w:rsidRPr="00796DEF" w:rsidRDefault="00F91019" w:rsidP="006106F4">
            <w:pPr>
              <w:spacing w:after="0" w:line="240" w:lineRule="auto"/>
              <w:jc w:val="center"/>
              <w:rPr>
                <w:szCs w:val="20"/>
                <w:lang w:val="pt-PT"/>
              </w:rPr>
            </w:pPr>
            <w:r w:rsidRPr="00796DEF">
              <w:rPr>
                <w:szCs w:val="20"/>
                <w:lang w:val="pt-PT"/>
              </w:rPr>
              <w:t>C</w:t>
            </w:r>
            <w:r w:rsidRPr="00796DEF">
              <w:rPr>
                <w:szCs w:val="20"/>
                <w:vertAlign w:val="subscript"/>
                <w:lang w:val="pt-PT"/>
              </w:rPr>
              <w:t>8</w:t>
            </w:r>
            <w:r w:rsidRPr="00796DEF">
              <w:rPr>
                <w:szCs w:val="20"/>
                <w:lang w:val="pt-PT"/>
              </w:rPr>
              <w:t>F</w:t>
            </w:r>
            <w:r w:rsidRPr="00796DEF">
              <w:rPr>
                <w:szCs w:val="20"/>
                <w:vertAlign w:val="subscript"/>
                <w:lang w:val="pt-PT"/>
              </w:rPr>
              <w:t>17</w:t>
            </w:r>
            <w:r w:rsidRPr="00796DEF">
              <w:rPr>
                <w:szCs w:val="20"/>
                <w:lang w:val="pt-PT"/>
              </w:rPr>
              <w:t>-SO</w:t>
            </w:r>
            <w:r w:rsidRPr="00796DEF">
              <w:rPr>
                <w:szCs w:val="20"/>
                <w:vertAlign w:val="subscript"/>
                <w:lang w:val="pt-PT"/>
              </w:rPr>
              <w:t>2</w:t>
            </w:r>
            <w:r w:rsidRPr="00796DEF">
              <w:rPr>
                <w:szCs w:val="20"/>
                <w:lang w:val="pt-PT"/>
              </w:rPr>
              <w:t>-N(CH</w:t>
            </w:r>
            <w:r w:rsidRPr="00796DEF">
              <w:rPr>
                <w:szCs w:val="20"/>
                <w:vertAlign w:val="subscript"/>
                <w:lang w:val="pt-PT"/>
              </w:rPr>
              <w:t>3</w:t>
            </w:r>
            <w:r w:rsidRPr="00796DEF">
              <w:rPr>
                <w:szCs w:val="20"/>
                <w:lang w:val="pt-PT"/>
              </w:rPr>
              <w:t>)(C</w:t>
            </w:r>
            <w:r w:rsidRPr="00796DEF">
              <w:rPr>
                <w:szCs w:val="20"/>
                <w:vertAlign w:val="subscript"/>
                <w:lang w:val="pt-PT"/>
              </w:rPr>
              <w:t>2</w:t>
            </w:r>
            <w:r w:rsidRPr="00796DEF">
              <w:rPr>
                <w:szCs w:val="20"/>
                <w:lang w:val="pt-PT"/>
              </w:rPr>
              <w:t>H</w:t>
            </w:r>
            <w:r w:rsidRPr="00796DEF">
              <w:rPr>
                <w:szCs w:val="20"/>
                <w:vertAlign w:val="subscript"/>
                <w:lang w:val="pt-PT"/>
              </w:rPr>
              <w:t>4</w:t>
            </w:r>
            <w:r w:rsidRPr="00796DEF">
              <w:rPr>
                <w:szCs w:val="20"/>
                <w:lang w:val="pt-PT"/>
              </w:rPr>
              <w:t>)-OH</w:t>
            </w:r>
          </w:p>
        </w:tc>
      </w:tr>
      <w:tr w:rsidR="00F91019" w:rsidRPr="00796DEF" w14:paraId="25CCE33F" w14:textId="77777777" w:rsidTr="006106F4">
        <w:tc>
          <w:tcPr>
            <w:tcW w:w="3960" w:type="dxa"/>
            <w:vAlign w:val="center"/>
          </w:tcPr>
          <w:p w14:paraId="0028D372" w14:textId="77777777" w:rsidR="00F91019" w:rsidRPr="00C02DAF" w:rsidRDefault="00F91019" w:rsidP="006106F4">
            <w:pPr>
              <w:pStyle w:val="Caption"/>
              <w:spacing w:after="0"/>
              <w:ind w:left="0"/>
              <w:rPr>
                <w:rFonts w:hint="eastAsia"/>
              </w:rPr>
            </w:pPr>
            <w:r>
              <w:rPr>
                <w:rFonts w:hint="eastAsia"/>
                <w:noProof/>
                <w:lang w:val="en-US" w:eastAsia="zh-CN"/>
              </w:rPr>
              <w:drawing>
                <wp:inline distT="0" distB="0" distL="0" distR="0" wp14:anchorId="6EB7FE9A" wp14:editId="23AF5056">
                  <wp:extent cx="2430000" cy="760024"/>
                  <wp:effectExtent l="0" t="0" r="0" b="254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tFOSE.svg"/>
                          <pic:cNvPicPr/>
                        </pic:nvPicPr>
                        <pic:blipFill>
                          <a:blip r:embed="rId65">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6"/>
                              </a:ext>
                            </a:extLst>
                          </a:blip>
                          <a:stretch>
                            <a:fillRect/>
                          </a:stretch>
                        </pic:blipFill>
                        <pic:spPr>
                          <a:xfrm>
                            <a:off x="0" y="0"/>
                            <a:ext cx="2430000" cy="760024"/>
                          </a:xfrm>
                          <a:prstGeom prst="rect">
                            <a:avLst/>
                          </a:prstGeom>
                        </pic:spPr>
                      </pic:pic>
                    </a:graphicData>
                  </a:graphic>
                </wp:inline>
              </w:drawing>
            </w:r>
          </w:p>
        </w:tc>
        <w:tc>
          <w:tcPr>
            <w:tcW w:w="3690" w:type="dxa"/>
            <w:vAlign w:val="center"/>
          </w:tcPr>
          <w:p w14:paraId="39447357" w14:textId="77777777" w:rsidR="00F91019" w:rsidRPr="00796DEF" w:rsidRDefault="00F91019" w:rsidP="006106F4">
            <w:pPr>
              <w:pStyle w:val="Caption"/>
              <w:spacing w:after="0"/>
              <w:ind w:left="0"/>
              <w:rPr>
                <w:rFonts w:ascii="Times New Roman" w:hAnsi="Times New Roman"/>
                <w:b w:val="0"/>
                <w:color w:val="auto"/>
              </w:rPr>
            </w:pPr>
            <w:r w:rsidRPr="00796DEF">
              <w:rPr>
                <w:rFonts w:ascii="Times New Roman" w:hAnsi="Times New Roman"/>
                <w:b w:val="0"/>
                <w:color w:val="auto"/>
              </w:rPr>
              <w:t>N-ethyl perfluorooctanesulfonamido ethanol</w:t>
            </w:r>
          </w:p>
          <w:p w14:paraId="1209A08D" w14:textId="77777777" w:rsidR="00F91019" w:rsidRPr="00796DEF" w:rsidRDefault="00F91019" w:rsidP="006106F4">
            <w:pPr>
              <w:pStyle w:val="Caption"/>
              <w:spacing w:after="0"/>
              <w:ind w:left="0"/>
              <w:rPr>
                <w:rFonts w:ascii="Times New Roman" w:hAnsi="Times New Roman"/>
                <w:b w:val="0"/>
                <w:color w:val="auto"/>
              </w:rPr>
            </w:pPr>
            <w:r w:rsidRPr="00796DEF">
              <w:rPr>
                <w:rFonts w:ascii="Times New Roman" w:hAnsi="Times New Roman"/>
                <w:b w:val="0"/>
                <w:color w:val="auto"/>
              </w:rPr>
              <w:t>EtFOSE</w:t>
            </w:r>
          </w:p>
        </w:tc>
        <w:tc>
          <w:tcPr>
            <w:tcW w:w="1733" w:type="dxa"/>
            <w:vAlign w:val="center"/>
          </w:tcPr>
          <w:p w14:paraId="16610389" w14:textId="5B80962B" w:rsidR="00F91019" w:rsidRPr="00421FC0" w:rsidRDefault="00F91019" w:rsidP="006106F4">
            <w:pPr>
              <w:pStyle w:val="Caption"/>
              <w:spacing w:after="0"/>
              <w:ind w:left="0"/>
              <w:jc w:val="center"/>
              <w:rPr>
                <w:rFonts w:ascii="Times New Roman" w:hAnsi="Times New Roman"/>
                <w:b w:val="0"/>
                <w:color w:val="auto"/>
                <w:lang w:val="en-GB"/>
              </w:rPr>
            </w:pPr>
            <w:r w:rsidRPr="00421FC0">
              <w:rPr>
                <w:rFonts w:ascii="Times New Roman" w:hAnsi="Times New Roman"/>
                <w:b w:val="0"/>
                <w:color w:val="auto"/>
                <w:lang w:val="en-GB"/>
              </w:rPr>
              <w:t>F-(CF</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w:t>
            </w:r>
            <w:r w:rsidRPr="00421FC0">
              <w:rPr>
                <w:rFonts w:ascii="Times New Roman" w:hAnsi="Times New Roman"/>
                <w:b w:val="0"/>
                <w:color w:val="auto"/>
                <w:vertAlign w:val="subscript"/>
                <w:lang w:val="en-GB"/>
              </w:rPr>
              <w:t>8</w:t>
            </w:r>
            <w:r w:rsidRPr="00421FC0">
              <w:rPr>
                <w:rFonts w:ascii="Times New Roman" w:hAnsi="Times New Roman"/>
                <w:b w:val="0"/>
                <w:color w:val="auto"/>
                <w:lang w:val="en-GB"/>
              </w:rPr>
              <w:t>-SO</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-N(C</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H</w:t>
            </w:r>
            <w:r w:rsidRPr="00421FC0">
              <w:rPr>
                <w:rFonts w:ascii="Times New Roman" w:hAnsi="Times New Roman"/>
                <w:b w:val="0"/>
                <w:color w:val="auto"/>
                <w:vertAlign w:val="subscript"/>
                <w:lang w:val="en-GB"/>
              </w:rPr>
              <w:t>5</w:t>
            </w:r>
            <w:r w:rsidRPr="00421FC0">
              <w:rPr>
                <w:rFonts w:ascii="Times New Roman" w:hAnsi="Times New Roman"/>
                <w:b w:val="0"/>
                <w:color w:val="auto"/>
                <w:lang w:val="en-GB"/>
              </w:rPr>
              <w:t>)(CH</w:t>
            </w:r>
            <w:r w:rsidRPr="00421FC0">
              <w:rPr>
                <w:rFonts w:ascii="Times New Roman" w:hAnsi="Times New Roman"/>
                <w:b w:val="0"/>
                <w:color w:val="auto"/>
                <w:vertAlign w:val="subscript"/>
                <w:lang w:val="en-GB"/>
              </w:rPr>
              <w:t>2</w:t>
            </w:r>
            <w:r w:rsidRPr="00421FC0">
              <w:rPr>
                <w:rFonts w:ascii="Times New Roman" w:hAnsi="Times New Roman"/>
                <w:b w:val="0"/>
                <w:color w:val="auto"/>
                <w:lang w:val="en-GB"/>
              </w:rPr>
              <w:t>CH</w:t>
            </w:r>
            <w:r w:rsidRPr="00421FC0">
              <w:rPr>
                <w:rFonts w:ascii="Times New Roman" w:hAnsi="Times New Roman"/>
                <w:b w:val="0"/>
                <w:color w:val="auto"/>
                <w:vertAlign w:val="subscript"/>
                <w:lang w:val="en-GB"/>
              </w:rPr>
              <w:t>2</w:t>
            </w:r>
            <w:r w:rsidRPr="006106F4">
              <w:rPr>
                <w:rFonts w:ascii="Times New Roman" w:hAnsi="Times New Roman"/>
                <w:b w:val="0"/>
                <w:color w:val="auto"/>
                <w:lang w:val="en-GB"/>
              </w:rPr>
              <w:t>)</w:t>
            </w:r>
            <w:r w:rsidRPr="00421FC0">
              <w:rPr>
                <w:rFonts w:ascii="Times New Roman" w:hAnsi="Times New Roman"/>
                <w:b w:val="0"/>
                <w:color w:val="auto"/>
                <w:lang w:val="en-GB"/>
              </w:rPr>
              <w:t>OH</w:t>
            </w:r>
          </w:p>
          <w:p w14:paraId="22D16F18" w14:textId="77777777" w:rsidR="00F91019" w:rsidRPr="009C415E" w:rsidRDefault="00F91019" w:rsidP="006106F4">
            <w:pPr>
              <w:spacing w:after="0" w:line="240" w:lineRule="auto"/>
              <w:jc w:val="center"/>
              <w:rPr>
                <w:szCs w:val="20"/>
                <w:lang w:val="en-GB"/>
              </w:rPr>
            </w:pPr>
          </w:p>
          <w:p w14:paraId="579FBAC4" w14:textId="77777777" w:rsidR="00F91019" w:rsidRPr="00796DEF" w:rsidRDefault="00F91019" w:rsidP="006106F4">
            <w:pPr>
              <w:spacing w:after="0" w:line="240" w:lineRule="auto"/>
              <w:jc w:val="center"/>
              <w:rPr>
                <w:szCs w:val="20"/>
                <w:lang w:val="pt-PT"/>
              </w:rPr>
            </w:pPr>
            <w:r w:rsidRPr="00796DEF">
              <w:rPr>
                <w:szCs w:val="20"/>
                <w:lang w:val="pt-PT"/>
              </w:rPr>
              <w:t>C</w:t>
            </w:r>
            <w:r w:rsidRPr="00796DEF">
              <w:rPr>
                <w:szCs w:val="20"/>
                <w:vertAlign w:val="subscript"/>
                <w:lang w:val="pt-PT"/>
              </w:rPr>
              <w:t>8</w:t>
            </w:r>
            <w:r w:rsidRPr="00796DEF">
              <w:rPr>
                <w:szCs w:val="20"/>
                <w:lang w:val="pt-PT"/>
              </w:rPr>
              <w:t>F</w:t>
            </w:r>
            <w:r w:rsidRPr="00796DEF">
              <w:rPr>
                <w:szCs w:val="20"/>
                <w:vertAlign w:val="subscript"/>
                <w:lang w:val="pt-PT"/>
              </w:rPr>
              <w:t>17</w:t>
            </w:r>
            <w:r w:rsidRPr="00796DEF">
              <w:rPr>
                <w:szCs w:val="20"/>
                <w:lang w:val="pt-PT"/>
              </w:rPr>
              <w:t>-SO</w:t>
            </w:r>
            <w:r w:rsidRPr="00796DEF">
              <w:rPr>
                <w:szCs w:val="20"/>
                <w:vertAlign w:val="subscript"/>
                <w:lang w:val="pt-PT"/>
              </w:rPr>
              <w:t>2</w:t>
            </w:r>
            <w:r w:rsidRPr="00796DEF">
              <w:rPr>
                <w:szCs w:val="20"/>
                <w:lang w:val="pt-PT"/>
              </w:rPr>
              <w:t>- N(C</w:t>
            </w:r>
            <w:r w:rsidRPr="00796DEF">
              <w:rPr>
                <w:szCs w:val="20"/>
                <w:vertAlign w:val="subscript"/>
                <w:lang w:val="pt-PT"/>
              </w:rPr>
              <w:t>2</w:t>
            </w:r>
            <w:r w:rsidRPr="00796DEF">
              <w:rPr>
                <w:szCs w:val="20"/>
                <w:lang w:val="pt-PT"/>
              </w:rPr>
              <w:t>H</w:t>
            </w:r>
            <w:r w:rsidRPr="00796DEF">
              <w:rPr>
                <w:szCs w:val="20"/>
                <w:vertAlign w:val="subscript"/>
                <w:lang w:val="pt-PT"/>
              </w:rPr>
              <w:t>5</w:t>
            </w:r>
            <w:r w:rsidRPr="00796DEF">
              <w:rPr>
                <w:szCs w:val="20"/>
                <w:lang w:val="pt-PT"/>
              </w:rPr>
              <w:t>)C</w:t>
            </w:r>
            <w:r w:rsidRPr="00796DEF">
              <w:rPr>
                <w:szCs w:val="20"/>
                <w:vertAlign w:val="subscript"/>
                <w:lang w:val="pt-PT"/>
              </w:rPr>
              <w:t>2</w:t>
            </w:r>
            <w:r w:rsidRPr="00796DEF">
              <w:rPr>
                <w:szCs w:val="20"/>
                <w:lang w:val="pt-PT"/>
              </w:rPr>
              <w:t>H</w:t>
            </w:r>
            <w:r w:rsidRPr="00796DEF">
              <w:rPr>
                <w:szCs w:val="20"/>
                <w:vertAlign w:val="subscript"/>
                <w:lang w:val="pt-PT"/>
              </w:rPr>
              <w:t>4</w:t>
            </w:r>
            <w:r w:rsidRPr="00796DEF">
              <w:rPr>
                <w:szCs w:val="20"/>
                <w:lang w:val="pt-PT"/>
              </w:rPr>
              <w:t>-OH</w:t>
            </w:r>
          </w:p>
        </w:tc>
      </w:tr>
    </w:tbl>
    <w:p w14:paraId="64CB7BCA" w14:textId="77777777" w:rsidR="00F91019" w:rsidRPr="00796DEF" w:rsidRDefault="00F91019" w:rsidP="006E0B50">
      <w:pPr>
        <w:rPr>
          <w:lang w:val="pt-PT"/>
        </w:rPr>
      </w:pPr>
    </w:p>
    <w:p w14:paraId="2F0A6581" w14:textId="77777777" w:rsidR="00AA1E7D" w:rsidRPr="006A5A06" w:rsidRDefault="00AA1E7D" w:rsidP="00AA1E7D">
      <w:pPr>
        <w:pStyle w:val="Normal-pool"/>
        <w:tabs>
          <w:tab w:val="left" w:pos="4082"/>
        </w:tabs>
        <w:jc w:val="center"/>
      </w:pPr>
      <w:r w:rsidRPr="006A5A06">
        <w:t>____________________</w:t>
      </w:r>
    </w:p>
    <w:p w14:paraId="486A3F47" w14:textId="77777777" w:rsidR="00AA1E7D" w:rsidRPr="00AA1E7D" w:rsidRDefault="00AA1E7D" w:rsidP="00AA1E7D"/>
    <w:sectPr w:rsidR="00AA1E7D" w:rsidRPr="00AA1E7D" w:rsidSect="00D35581">
      <w:headerReference w:type="even" r:id="rId66"/>
      <w:headerReference w:type="default" r:id="rId67"/>
      <w:footerReference w:type="even" r:id="rId68"/>
      <w:footerReference w:type="default" r:id="rId69"/>
      <w:footerReference w:type="first" r:id="rId70"/>
      <w:pgSz w:w="11907" w:h="16840" w:code="9"/>
      <w:pgMar w:top="907" w:right="992" w:bottom="1418" w:left="1418" w:header="539" w:footer="97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Author" w:initials="A">
    <w:p w14:paraId="37527D40" w14:textId="77777777" w:rsidR="002E2165" w:rsidRDefault="002E2165">
      <w:pPr>
        <w:pStyle w:val="CommentText"/>
      </w:pPr>
      <w:r>
        <w:rPr>
          <w:rStyle w:val="CommentReference"/>
        </w:rPr>
        <w:annotationRef/>
      </w:r>
      <w:r>
        <w:t>PFC should not be used in the context of the BRS Conventions since refers to the perfluorinated compounds under the Kyoto Protocol</w:t>
      </w:r>
    </w:p>
  </w:comment>
  <w:comment w:id="55" w:author="Author" w:initials="A">
    <w:p w14:paraId="4C00D297" w14:textId="1D431CFC" w:rsidR="002E2165" w:rsidRDefault="002E2165">
      <w:pPr>
        <w:pStyle w:val="CommentText"/>
      </w:pPr>
      <w:r>
        <w:rPr>
          <w:rStyle w:val="CommentReference"/>
        </w:rPr>
        <w:annotationRef/>
      </w:r>
      <w:r>
        <w:t>EU proposal accepted</w:t>
      </w:r>
    </w:p>
  </w:comment>
  <w:comment w:id="63" w:author="Author" w:initials="A">
    <w:p w14:paraId="5885D143" w14:textId="31059308" w:rsidR="001C1BF2" w:rsidRDefault="001C1BF2">
      <w:pPr>
        <w:pStyle w:val="CommentText"/>
      </w:pPr>
      <w:r>
        <w:rPr>
          <w:rStyle w:val="CommentReference"/>
        </w:rPr>
        <w:annotationRef/>
      </w:r>
      <w:r>
        <w:t>Original text; but not correct since PFOSF is not a starting material; it is a short-lived intermediate in the ECF process.</w:t>
      </w:r>
    </w:p>
  </w:comment>
  <w:comment w:id="72" w:author="Author" w:initials="A">
    <w:p w14:paraId="07222EFA" w14:textId="094861EE" w:rsidR="002E2165" w:rsidRDefault="002E2165">
      <w:pPr>
        <w:pStyle w:val="CommentText"/>
      </w:pPr>
      <w:r>
        <w:rPr>
          <w:rStyle w:val="CommentReference"/>
        </w:rPr>
        <w:annotationRef/>
      </w:r>
      <w:r>
        <w:t>EU comment</w:t>
      </w:r>
    </w:p>
  </w:comment>
  <w:comment w:id="133" w:author="Author" w:initials="A">
    <w:p w14:paraId="5F8270A4" w14:textId="061E02CA" w:rsidR="002E2165" w:rsidRDefault="002E2165">
      <w:pPr>
        <w:pStyle w:val="CommentText"/>
      </w:pPr>
      <w:r>
        <w:rPr>
          <w:rStyle w:val="CommentReference"/>
        </w:rPr>
        <w:annotationRef/>
      </w:r>
      <w:r>
        <w:t>How to deal with this contradiction?</w:t>
      </w:r>
    </w:p>
  </w:comment>
  <w:comment w:id="145" w:author="Author" w:initials="A">
    <w:p w14:paraId="29E71124" w14:textId="5F5269DB" w:rsidR="002E2165" w:rsidRDefault="002E2165">
      <w:pPr>
        <w:pStyle w:val="CommentText"/>
      </w:pPr>
      <w:r>
        <w:rPr>
          <w:rStyle w:val="CommentReference"/>
        </w:rPr>
        <w:annotationRef/>
      </w:r>
      <w:r w:rsidRPr="001117F9">
        <w:rPr>
          <w:highlight w:val="yellow"/>
        </w:rPr>
        <w:t>Update in May2021</w:t>
      </w:r>
    </w:p>
  </w:comment>
  <w:comment w:id="150" w:author="Author" w:initials="A">
    <w:p w14:paraId="3EC93604" w14:textId="255B7B8F" w:rsidR="002E2165" w:rsidRDefault="002E2165">
      <w:pPr>
        <w:pStyle w:val="CommentText"/>
      </w:pPr>
      <w:r>
        <w:rPr>
          <w:rStyle w:val="CommentReference"/>
        </w:rPr>
        <w:annotationRef/>
      </w:r>
      <w:r>
        <w:t>Wording is not correct</w:t>
      </w:r>
    </w:p>
  </w:comment>
  <w:comment w:id="170" w:author="Author" w:initials="A">
    <w:p w14:paraId="388CA7EA" w14:textId="55A25BD9" w:rsidR="002E2165" w:rsidRDefault="002E2165">
      <w:pPr>
        <w:pStyle w:val="CommentText"/>
      </w:pPr>
      <w:r>
        <w:rPr>
          <w:rStyle w:val="CommentReference"/>
        </w:rPr>
        <w:annotationRef/>
      </w:r>
      <w:r>
        <w:t>Typically these are called precursors and not “key intermediates”</w:t>
      </w:r>
    </w:p>
  </w:comment>
  <w:comment w:id="164" w:author="Author" w:initials="A">
    <w:p w14:paraId="4948783A" w14:textId="63AFD924" w:rsidR="002E2165" w:rsidRDefault="002E2165">
      <w:pPr>
        <w:pStyle w:val="CommentText"/>
      </w:pPr>
      <w:r>
        <w:rPr>
          <w:rStyle w:val="CommentReference"/>
        </w:rPr>
        <w:annotationRef/>
      </w:r>
      <w:r>
        <w:t>Is production and then use but maybe useful to introduce here</w:t>
      </w:r>
    </w:p>
  </w:comment>
  <w:comment w:id="180" w:author="Author" w:initials="A">
    <w:p w14:paraId="09EBC4A4" w14:textId="10624148" w:rsidR="002E2165" w:rsidRDefault="002E2165" w:rsidP="00612F3E">
      <w:r>
        <w:rPr>
          <w:rStyle w:val="CommentReference"/>
        </w:rPr>
        <w:annotationRef/>
      </w:r>
      <w:r>
        <w:t>Incomplete sentence – done. EU and CAN comments</w:t>
      </w:r>
    </w:p>
  </w:comment>
  <w:comment w:id="198" w:author="Author" w:initials="A">
    <w:p w14:paraId="1018C579" w14:textId="14ABE106" w:rsidR="002E2165" w:rsidRDefault="002E2165">
      <w:pPr>
        <w:pStyle w:val="CommentText"/>
      </w:pPr>
      <w:r>
        <w:rPr>
          <w:rStyle w:val="CommentReference"/>
        </w:rPr>
        <w:annotationRef/>
      </w:r>
      <w:r>
        <w:t>This is use and needs to be moved and referred to in the pesticides TG</w:t>
      </w:r>
    </w:p>
  </w:comment>
  <w:comment w:id="204" w:author="Author" w:initials="A">
    <w:p w14:paraId="5FCA00B2" w14:textId="5F3F34E7" w:rsidR="002E2165" w:rsidRDefault="002E2165">
      <w:pPr>
        <w:pStyle w:val="CommentText"/>
      </w:pPr>
      <w:r>
        <w:rPr>
          <w:rStyle w:val="CommentReference"/>
        </w:rPr>
        <w:annotationRef/>
      </w:r>
      <w:r>
        <w:t>This is from the 2009 TG (para 9).</w:t>
      </w:r>
    </w:p>
    <w:p w14:paraId="16DD6CEB" w14:textId="1FA5D66D" w:rsidR="002E2165" w:rsidRDefault="00DD38A7">
      <w:pPr>
        <w:pStyle w:val="CommentText"/>
      </w:pPr>
      <w:r>
        <w:t xml:space="preserve">I </w:t>
      </w:r>
      <w:r w:rsidR="002E2165">
        <w:t xml:space="preserve">moved </w:t>
      </w:r>
      <w:r>
        <w:t xml:space="preserve">the definition </w:t>
      </w:r>
      <w:r w:rsidR="002E2165">
        <w:t>towards the end of the description.</w:t>
      </w:r>
      <w:r w:rsidR="002E2165">
        <w:br/>
        <w:t>Further, it should be mentioned that for PFOA such substances are named “-related compounds” and parties should consider if for easiness of language “substances should be substituted by “compounds”</w:t>
      </w:r>
    </w:p>
  </w:comment>
  <w:comment w:id="206" w:author="Author" w:initials="A">
    <w:p w14:paraId="16157998" w14:textId="64507A5E" w:rsidR="002E2165" w:rsidRDefault="002E2165">
      <w:pPr>
        <w:pStyle w:val="CommentText"/>
      </w:pPr>
      <w:r>
        <w:rPr>
          <w:rStyle w:val="CommentReference"/>
        </w:rPr>
        <w:annotationRef/>
      </w:r>
      <w:r>
        <w:t>The wording from the 2015 TG is wrong since PFOSF is not a starting materials, rather an intermediate within one process. In other production processes, PFOSF is not formed.</w:t>
      </w:r>
    </w:p>
  </w:comment>
  <w:comment w:id="212" w:author="Author" w:initials="A">
    <w:p w14:paraId="2C9FA4DF" w14:textId="1B78546C" w:rsidR="002E2165" w:rsidRDefault="002E2165">
      <w:pPr>
        <w:pStyle w:val="CommentText"/>
      </w:pPr>
      <w:r>
        <w:rPr>
          <w:rStyle w:val="CommentReference"/>
        </w:rPr>
        <w:annotationRef/>
      </w:r>
      <w:r>
        <w:t>This is not generally true since many of these are polymeric and have totally different characteristics. Suggest to eliminate this sentence. Contradicts the approved text “</w:t>
      </w:r>
      <w:r w:rsidRPr="00541F7D">
        <w:t>PFOS-related fluorinated polymers such as poly(meth)acrylates and polyurethanes</w:t>
      </w:r>
      <w:r>
        <w:t>” in paragraph 23 and following para 30</w:t>
      </w:r>
    </w:p>
  </w:comment>
  <w:comment w:id="218" w:author="Author" w:initials="A">
    <w:p w14:paraId="59ABC489" w14:textId="40D8FC45" w:rsidR="002E2165" w:rsidRDefault="002E2165">
      <w:pPr>
        <w:pStyle w:val="CommentText"/>
      </w:pPr>
      <w:r>
        <w:rPr>
          <w:rStyle w:val="CommentReference"/>
        </w:rPr>
        <w:annotationRef/>
      </w:r>
      <w:r>
        <w:t>This is not correct. Must have the PFOS moiety; thus 8 carbons fully fluorinated (C8F17)</w:t>
      </w:r>
    </w:p>
    <w:p w14:paraId="339C306C" w14:textId="01D66EEC" w:rsidR="002E2165" w:rsidRDefault="002E2165">
      <w:pPr>
        <w:pStyle w:val="CommentText"/>
      </w:pPr>
      <w:r>
        <w:t>Needs to be distinguished from PFOA related substances that have 7 carbons fully fluorinated (C7F15)</w:t>
      </w:r>
    </w:p>
  </w:comment>
  <w:comment w:id="243" w:author="Author" w:initials="A">
    <w:p w14:paraId="6AF842A6" w14:textId="35451C93" w:rsidR="002E2165" w:rsidRDefault="002E2165">
      <w:pPr>
        <w:pStyle w:val="CommentText"/>
      </w:pPr>
      <w:r>
        <w:rPr>
          <w:rStyle w:val="CommentReference"/>
        </w:rPr>
        <w:annotationRef/>
      </w:r>
      <w:r>
        <w:t>Group and moiety are the same</w:t>
      </w:r>
    </w:p>
  </w:comment>
  <w:comment w:id="245" w:author="Author" w:initials="A">
    <w:p w14:paraId="00676E9F" w14:textId="40432276" w:rsidR="002E2165" w:rsidRDefault="002E2165">
      <w:pPr>
        <w:pStyle w:val="CommentText"/>
      </w:pPr>
      <w:r>
        <w:rPr>
          <w:rStyle w:val="CommentReference"/>
        </w:rPr>
        <w:annotationRef/>
      </w:r>
      <w:r>
        <w:t>EU proposal to split into two sentences</w:t>
      </w:r>
    </w:p>
  </w:comment>
  <w:comment w:id="571" w:author="Author" w:initials="A">
    <w:p w14:paraId="2ABC1E4C" w14:textId="77777777" w:rsidR="002E2165" w:rsidRDefault="002E2165" w:rsidP="00FF0BCA">
      <w:pPr>
        <w:pStyle w:val="CommentText"/>
      </w:pPr>
      <w:r>
        <w:rPr>
          <w:rStyle w:val="CommentReference"/>
        </w:rPr>
        <w:annotationRef/>
      </w:r>
      <w:r w:rsidRPr="006C529E">
        <w:rPr>
          <w:highlight w:val="yellow"/>
        </w:rPr>
        <w:t>Being a “chemical agent” is not a property</w:t>
      </w:r>
    </w:p>
  </w:comment>
  <w:comment w:id="572" w:author="Author" w:initials="A">
    <w:p w14:paraId="0DE30BD9" w14:textId="77777777" w:rsidR="002E2165" w:rsidRDefault="002E2165" w:rsidP="00FF0BCA">
      <w:pPr>
        <w:pStyle w:val="CommentText"/>
      </w:pPr>
      <w:r>
        <w:rPr>
          <w:rStyle w:val="CommentReference"/>
        </w:rPr>
        <w:annotationRef/>
      </w:r>
      <w:r>
        <w:t>This is resistence to acids or alkaline agents; which means stability</w:t>
      </w:r>
    </w:p>
  </w:comment>
  <w:comment w:id="570" w:author="Author" w:initials="A">
    <w:p w14:paraId="30DD962C" w14:textId="1914878C" w:rsidR="002E2165" w:rsidRDefault="002E2165">
      <w:pPr>
        <w:pStyle w:val="CommentText"/>
      </w:pPr>
      <w:r>
        <w:rPr>
          <w:rStyle w:val="CommentReference"/>
        </w:rPr>
        <w:annotationRef/>
      </w:r>
      <w:r>
        <w:t>Old 38</w:t>
      </w:r>
      <w:r>
        <w:br/>
        <w:t>Moved following comments from EU and Belarus</w:t>
      </w:r>
    </w:p>
  </w:comment>
  <w:comment w:id="608" w:author="Author" w:initials="A">
    <w:p w14:paraId="0218445D" w14:textId="68362344" w:rsidR="002E2165" w:rsidRDefault="002E2165" w:rsidP="00F25E3A">
      <w:pPr>
        <w:pStyle w:val="CommentText"/>
      </w:pPr>
      <w:r>
        <w:rPr>
          <w:rStyle w:val="CommentReference"/>
        </w:rPr>
        <w:annotationRef/>
      </w:r>
      <w:r>
        <w:t>Harmonization with the pesticides TG</w:t>
      </w:r>
    </w:p>
  </w:comment>
  <w:comment w:id="611" w:author="Author" w:initials="A">
    <w:p w14:paraId="522B79E8" w14:textId="6A24D7DA" w:rsidR="002E2165" w:rsidRDefault="002E2165">
      <w:pPr>
        <w:pStyle w:val="CommentText"/>
      </w:pPr>
      <w:r>
        <w:rPr>
          <w:rStyle w:val="CommentReference"/>
        </w:rPr>
        <w:annotationRef/>
      </w:r>
      <w:r>
        <w:t>Correct reference to be included</w:t>
      </w:r>
    </w:p>
  </w:comment>
  <w:comment w:id="620" w:author="Author" w:initials="A">
    <w:p w14:paraId="19631B47" w14:textId="16898D5B" w:rsidR="002E2165" w:rsidRDefault="002E2165">
      <w:pPr>
        <w:pStyle w:val="CommentText"/>
      </w:pPr>
      <w:r>
        <w:rPr>
          <w:rStyle w:val="CommentReference"/>
        </w:rPr>
        <w:annotationRef/>
      </w:r>
      <w:r>
        <w:t>If acceptable, suggest to reorganize by PFOS (salt) ?</w:t>
      </w:r>
    </w:p>
  </w:comment>
  <w:comment w:id="629" w:author="Author" w:initials="A">
    <w:p w14:paraId="3F637B70" w14:textId="26CF296F" w:rsidR="002E2165" w:rsidRDefault="002E2165">
      <w:pPr>
        <w:pStyle w:val="CommentText"/>
      </w:pPr>
      <w:r>
        <w:rPr>
          <w:rStyle w:val="CommentReference"/>
        </w:rPr>
        <w:annotationRef/>
      </w:r>
      <w:r>
        <w:t>Moved from general description</w:t>
      </w:r>
    </w:p>
  </w:comment>
  <w:comment w:id="633" w:author="Author" w:initials="A">
    <w:p w14:paraId="49F6C5A5" w14:textId="370B500D" w:rsidR="002E2165" w:rsidRDefault="002E2165">
      <w:pPr>
        <w:pStyle w:val="CommentText"/>
      </w:pPr>
      <w:r>
        <w:rPr>
          <w:rStyle w:val="CommentReference"/>
        </w:rPr>
        <w:annotationRef/>
      </w:r>
      <w:r>
        <w:t>There is no acceptable purpose for PFOA</w:t>
      </w:r>
    </w:p>
  </w:comment>
  <w:comment w:id="638" w:author="Author" w:initials="A">
    <w:p w14:paraId="5BA9DE92" w14:textId="463C22B9" w:rsidR="002E2165" w:rsidRDefault="002E2165">
      <w:pPr>
        <w:pStyle w:val="CommentText"/>
      </w:pPr>
      <w:r>
        <w:rPr>
          <w:rStyle w:val="CommentReference"/>
        </w:rPr>
        <w:annotationRef/>
      </w:r>
      <w:r>
        <w:t>Prefer to keep full name. ???</w:t>
      </w:r>
    </w:p>
  </w:comment>
  <w:comment w:id="647" w:author="Author" w:initials="A">
    <w:p w14:paraId="4DEA4587" w14:textId="4582435C" w:rsidR="002E2165" w:rsidRDefault="002E2165">
      <w:pPr>
        <w:pStyle w:val="CommentText"/>
      </w:pPr>
      <w:r>
        <w:rPr>
          <w:rStyle w:val="CommentReference"/>
        </w:rPr>
        <w:annotationRef/>
      </w:r>
      <w:r w:rsidRPr="00D42806">
        <w:rPr>
          <w:highlight w:val="yellow"/>
        </w:rPr>
        <w:t>Does not seem relevant here as the text stems from a COP decision</w:t>
      </w:r>
    </w:p>
  </w:comment>
  <w:comment w:id="652" w:author="Author" w:initials="A">
    <w:p w14:paraId="02158334" w14:textId="08F3FD7F" w:rsidR="002E2165" w:rsidRDefault="002E2165">
      <w:pPr>
        <w:pStyle w:val="CommentText"/>
      </w:pPr>
      <w:r>
        <w:rPr>
          <w:rStyle w:val="CommentReference"/>
        </w:rPr>
        <w:annotationRef/>
      </w:r>
      <w:r>
        <w:t>Detailed according to EUMS proposal</w:t>
      </w:r>
    </w:p>
  </w:comment>
  <w:comment w:id="738" w:author="Author" w:initials="A">
    <w:p w14:paraId="18D85B81" w14:textId="58311543" w:rsidR="002E2165" w:rsidRDefault="002E2165">
      <w:pPr>
        <w:pStyle w:val="CommentText"/>
      </w:pPr>
      <w:r>
        <w:rPr>
          <w:rStyle w:val="CommentReference"/>
        </w:rPr>
        <w:annotationRef/>
      </w:r>
      <w:r w:rsidRPr="0050320D">
        <w:rPr>
          <w:highlight w:val="yellow"/>
        </w:rPr>
        <w:t>Abbreviation not necessary</w:t>
      </w:r>
    </w:p>
  </w:comment>
  <w:comment w:id="721" w:author="Author" w:initials="A">
    <w:p w14:paraId="38ACEA5F" w14:textId="3541DAA1" w:rsidR="002E2165" w:rsidRDefault="002E2165">
      <w:pPr>
        <w:pStyle w:val="CommentText"/>
      </w:pPr>
      <w:r>
        <w:rPr>
          <w:rStyle w:val="CommentReference"/>
        </w:rPr>
        <w:annotationRef/>
      </w:r>
      <w:r>
        <w:t>Section moved to IV.C according to EU proposal</w:t>
      </w:r>
    </w:p>
  </w:comment>
  <w:comment w:id="745" w:author="Author" w:initials="A">
    <w:p w14:paraId="63F3C541" w14:textId="6A3D17F4" w:rsidR="002E2165" w:rsidRDefault="002E2165">
      <w:pPr>
        <w:pStyle w:val="CommentText"/>
      </w:pPr>
      <w:r>
        <w:rPr>
          <w:rStyle w:val="CommentReference"/>
        </w:rPr>
        <w:annotationRef/>
      </w:r>
      <w:r w:rsidRPr="00D42806">
        <w:rPr>
          <w:highlight w:val="yellow"/>
        </w:rPr>
        <w:t>Provide text instead of the abbreviation</w:t>
      </w:r>
    </w:p>
  </w:comment>
  <w:comment w:id="758" w:author="Author" w:initials="A">
    <w:p w14:paraId="75E6024E" w14:textId="11910FA0" w:rsidR="00365048" w:rsidRDefault="00365048">
      <w:pPr>
        <w:pStyle w:val="CommentText"/>
      </w:pPr>
      <w:r>
        <w:rPr>
          <w:rStyle w:val="CommentReference"/>
        </w:rPr>
        <w:annotationRef/>
      </w:r>
      <w:r>
        <w:t>Note: Most of them will be from the facilities that synthesized PFOS and PFOA, the formulation of PFOS- and PFOA-related compounds and from their applications (see Tables1 for PFOS and the listing of PFOA in section B under Stockholm Convention)</w:t>
      </w:r>
    </w:p>
  </w:comment>
  <w:comment w:id="788" w:author="Author" w:initials="A">
    <w:p w14:paraId="657EB9E7" w14:textId="751B8CD4" w:rsidR="002E2165" w:rsidRDefault="002E2165">
      <w:pPr>
        <w:pStyle w:val="CommentText"/>
        <w:rPr>
          <w:rStyle w:val="CommentReference"/>
        </w:rPr>
      </w:pPr>
      <w:r>
        <w:rPr>
          <w:rStyle w:val="CommentReference"/>
        </w:rPr>
        <w:annotationRef/>
      </w:r>
      <w:r>
        <w:rPr>
          <w:rStyle w:val="CommentReference"/>
        </w:rPr>
        <w:t xml:space="preserve">We need input from the SIWG to improve/revise this table. Data seems outdated. </w:t>
      </w:r>
    </w:p>
    <w:p w14:paraId="2035C95A" w14:textId="18F0B5E4" w:rsidR="002E2165" w:rsidRDefault="002E2165">
      <w:pPr>
        <w:pStyle w:val="CommentText"/>
      </w:pPr>
    </w:p>
  </w:comment>
  <w:comment w:id="789" w:author="Author" w:initials="A">
    <w:p w14:paraId="6796C95B" w14:textId="3BED0D37" w:rsidR="002E2165" w:rsidRDefault="002E2165">
      <w:pPr>
        <w:pStyle w:val="CommentText"/>
      </w:pPr>
      <w:r>
        <w:rPr>
          <w:rStyle w:val="CommentReference"/>
        </w:rPr>
        <w:annotationRef/>
      </w:r>
      <w:r w:rsidRPr="001152C6">
        <w:rPr>
          <w:highlight w:val="yellow"/>
        </w:rPr>
        <w:t>If table 1 is kept, it should be extended to cover PFOA</w:t>
      </w:r>
    </w:p>
  </w:comment>
  <w:comment w:id="1124" w:author="Author" w:initials="A">
    <w:p w14:paraId="4C39068A" w14:textId="29D6BB9A" w:rsidR="00065933" w:rsidRDefault="00065933">
      <w:pPr>
        <w:pStyle w:val="CommentText"/>
      </w:pPr>
      <w:r>
        <w:rPr>
          <w:rStyle w:val="CommentReference"/>
        </w:rPr>
        <w:annotationRef/>
      </w:r>
      <w:r>
        <w:t>Is this the same as “photolitography or photographic coatings to films” (for PFOA)?</w:t>
      </w:r>
    </w:p>
    <w:p w14:paraId="2DE7BD9E" w14:textId="43641E6F" w:rsidR="00065933" w:rsidRDefault="00065933">
      <w:pPr>
        <w:pStyle w:val="CommentText"/>
      </w:pPr>
      <w:r>
        <w:t>For PFOS no longer valid since specific exemption eliminated.</w:t>
      </w:r>
    </w:p>
  </w:comment>
  <w:comment w:id="1125" w:author="Author" w:initials="A">
    <w:p w14:paraId="4BB80C8F" w14:textId="26C8D670" w:rsidR="00065933" w:rsidRDefault="00065933" w:rsidP="005E345E">
      <w:pPr>
        <w:pStyle w:val="CommentText"/>
        <w:tabs>
          <w:tab w:val="left" w:pos="5661"/>
        </w:tabs>
      </w:pPr>
      <w:r>
        <w:rPr>
          <w:rStyle w:val="CommentReference"/>
        </w:rPr>
        <w:annotationRef/>
      </w:r>
      <w:r>
        <w:t>I do not see any household waste fraction that would contain relevant amounts of PFOS or PFOA. Exception perhaps slufluramid which is contained in certain domestic pesticides (illegally).</w:t>
      </w:r>
    </w:p>
  </w:comment>
  <w:comment w:id="1148" w:author="Author" w:initials="A">
    <w:p w14:paraId="6E954907" w14:textId="47249AB3" w:rsidR="002E2165" w:rsidRDefault="002E2165">
      <w:pPr>
        <w:pStyle w:val="CommentText"/>
      </w:pPr>
      <w:r w:rsidRPr="001152C6">
        <w:rPr>
          <w:rStyle w:val="CommentReference"/>
          <w:highlight w:val="yellow"/>
        </w:rPr>
        <w:annotationRef/>
      </w:r>
      <w:r w:rsidRPr="001152C6">
        <w:rPr>
          <w:highlight w:val="yellow"/>
        </w:rPr>
        <w:t>In the following paragraph, the actual content of the listing should be described, without elaborating on the changes adopted in 2019.</w:t>
      </w:r>
    </w:p>
  </w:comment>
  <w:comment w:id="1149" w:author="Author" w:initials="A">
    <w:p w14:paraId="7280ED96" w14:textId="4108472E" w:rsidR="00F23B20" w:rsidRDefault="00F23B20">
      <w:pPr>
        <w:pStyle w:val="CommentText"/>
      </w:pPr>
      <w:r>
        <w:rPr>
          <w:rStyle w:val="CommentReference"/>
        </w:rPr>
        <w:annotationRef/>
      </w:r>
      <w:r>
        <w:t>This footnote is not in the listing</w:t>
      </w:r>
    </w:p>
  </w:comment>
  <w:comment w:id="1152" w:author="Author" w:initials="A">
    <w:p w14:paraId="435BA134" w14:textId="2A337015" w:rsidR="002E2165" w:rsidRDefault="002E2165">
      <w:pPr>
        <w:pStyle w:val="CommentText"/>
      </w:pPr>
      <w:r w:rsidRPr="00003CD4">
        <w:rPr>
          <w:rStyle w:val="CommentReference"/>
          <w:highlight w:val="yellow"/>
        </w:rPr>
        <w:annotationRef/>
      </w:r>
      <w:r w:rsidRPr="00003CD4">
        <w:rPr>
          <w:highlight w:val="yellow"/>
        </w:rPr>
        <w:t>This time has passed. Please update text to current situation.</w:t>
      </w:r>
      <w:r>
        <w:t xml:space="preserve"> </w:t>
      </w:r>
    </w:p>
  </w:comment>
  <w:comment w:id="1153" w:author="Author" w:initials="A">
    <w:p w14:paraId="71E096D3" w14:textId="4443F8EC" w:rsidR="00F23B20" w:rsidRDefault="00F23B20">
      <w:pPr>
        <w:pStyle w:val="CommentText"/>
      </w:pPr>
      <w:r>
        <w:rPr>
          <w:rStyle w:val="CommentReference"/>
        </w:rPr>
        <w:annotationRef/>
      </w:r>
      <w:r>
        <w:t>This date is still in the listing.</w:t>
      </w:r>
      <w:r>
        <w:br/>
        <w:t>Actually has taken place and triggered the changed listing in 2019</w:t>
      </w:r>
    </w:p>
  </w:comment>
  <w:comment w:id="1189" w:author="Author" w:initials="A">
    <w:p w14:paraId="0B27FFAA" w14:textId="149820C4" w:rsidR="00F23B20" w:rsidRDefault="00F23B20">
      <w:pPr>
        <w:pStyle w:val="CommentText"/>
      </w:pPr>
      <w:r>
        <w:rPr>
          <w:rStyle w:val="CommentReference"/>
        </w:rPr>
        <w:annotationRef/>
      </w:r>
      <w:r>
        <w:t>In the listing, tables comes first, then text</w:t>
      </w:r>
    </w:p>
  </w:comment>
  <w:comment w:id="1483" w:author="Author" w:initials="A">
    <w:p w14:paraId="6E6599D7" w14:textId="50DDE64B" w:rsidR="002E2165" w:rsidRDefault="002E2165">
      <w:pPr>
        <w:pStyle w:val="CommentText"/>
      </w:pPr>
      <w:r>
        <w:rPr>
          <w:rStyle w:val="CommentReference"/>
        </w:rPr>
        <w:annotationRef/>
      </w:r>
      <w:r>
        <w:t>Text and value to be discussed in the context of the General TG on POPs</w:t>
      </w:r>
    </w:p>
    <w:p w14:paraId="6BD8AEC0" w14:textId="53FF3A11" w:rsidR="002E2165" w:rsidRDefault="002E2165">
      <w:pPr>
        <w:pStyle w:val="CommentText"/>
      </w:pPr>
      <w:r>
        <w:t>EU remove footnotes. CAN also comment</w:t>
      </w:r>
    </w:p>
  </w:comment>
  <w:comment w:id="1486" w:author="Author" w:initials="A">
    <w:p w14:paraId="3AC7569D" w14:textId="77777777" w:rsidR="00C45409" w:rsidRDefault="00C45409" w:rsidP="00C45409">
      <w:pPr>
        <w:pStyle w:val="CommentText"/>
      </w:pPr>
      <w:r>
        <w:rPr>
          <w:rStyle w:val="CommentReference"/>
        </w:rPr>
        <w:annotationRef/>
      </w:r>
      <w:r>
        <w:t>Should be discussed and defined – relevant for all TGs</w:t>
      </w:r>
    </w:p>
  </w:comment>
  <w:comment w:id="1565" w:author="Author" w:initials="A">
    <w:p w14:paraId="560F9644" w14:textId="1C91B16D" w:rsidR="005314EC" w:rsidRDefault="005314EC">
      <w:pPr>
        <w:pStyle w:val="CommentText"/>
      </w:pPr>
      <w:r>
        <w:rPr>
          <w:rStyle w:val="CommentReference"/>
        </w:rPr>
        <w:annotationRef/>
      </w:r>
      <w:r>
        <w:t>These should be wastes since no longer exempted</w:t>
      </w:r>
    </w:p>
  </w:comment>
  <w:comment w:id="1571" w:author="Author" w:initials="A">
    <w:p w14:paraId="442E7CAB" w14:textId="334D30DA" w:rsidR="005314EC" w:rsidRDefault="005314EC">
      <w:pPr>
        <w:pStyle w:val="CommentText"/>
      </w:pPr>
      <w:r>
        <w:rPr>
          <w:rStyle w:val="CommentReference"/>
        </w:rPr>
        <w:annotationRef/>
      </w:r>
      <w:r>
        <w:t>Changed sequence since there are not many producers of PFOS or PFOA; the users are mostly different sectors</w:t>
      </w:r>
    </w:p>
  </w:comment>
  <w:comment w:id="1579" w:author="Author" w:initials="A">
    <w:p w14:paraId="493AB0A5" w14:textId="780B13FF" w:rsidR="002E2165" w:rsidRDefault="002E2165">
      <w:pPr>
        <w:pStyle w:val="CommentText"/>
      </w:pPr>
      <w:r w:rsidRPr="00601AF6">
        <w:rPr>
          <w:rStyle w:val="CommentReference"/>
          <w:highlight w:val="yellow"/>
        </w:rPr>
        <w:annotationRef/>
      </w:r>
      <w:r w:rsidR="005314EC">
        <w:rPr>
          <w:highlight w:val="yellow"/>
        </w:rPr>
        <w:t xml:space="preserve">Eliminated according to EU comment </w:t>
      </w:r>
      <w:r w:rsidRPr="00601AF6">
        <w:rPr>
          <w:highlight w:val="yellow"/>
        </w:rPr>
        <w:t>Not necessary</w:t>
      </w:r>
    </w:p>
  </w:comment>
  <w:comment w:id="1589" w:author="Author" w:initials="A">
    <w:p w14:paraId="3F98762F" w14:textId="0BC062D7" w:rsidR="005314EC" w:rsidRDefault="005314EC">
      <w:pPr>
        <w:pStyle w:val="CommentText"/>
      </w:pPr>
      <w:r>
        <w:rPr>
          <w:rStyle w:val="CommentReference"/>
        </w:rPr>
        <w:annotationRef/>
      </w:r>
      <w:r>
        <w:t>Relevance for Waste TG?</w:t>
      </w:r>
    </w:p>
  </w:comment>
  <w:comment w:id="1614" w:author="Author" w:initials="A">
    <w:p w14:paraId="588B5A3B" w14:textId="1FE457AD" w:rsidR="002E2165" w:rsidRDefault="002E2165">
      <w:pPr>
        <w:pStyle w:val="CommentText"/>
      </w:pPr>
      <w:r>
        <w:rPr>
          <w:rStyle w:val="CommentReference"/>
        </w:rPr>
        <w:annotationRef/>
      </w:r>
      <w:r>
        <w:t xml:space="preserve">There are others as well; </w:t>
      </w:r>
      <w:r w:rsidRPr="007D1702">
        <w:rPr>
          <w:i/>
        </w:rPr>
        <w:t>e.g.</w:t>
      </w:r>
      <w:r>
        <w:rPr>
          <w:i/>
        </w:rPr>
        <w:t xml:space="preserve"> food monitoring in the EU</w:t>
      </w:r>
    </w:p>
  </w:comment>
  <w:comment w:id="1632" w:author="Author" w:initials="A">
    <w:p w14:paraId="244C5259" w14:textId="2CBB73E2" w:rsidR="002E2165" w:rsidRDefault="002E2165">
      <w:pPr>
        <w:pStyle w:val="CommentText"/>
      </w:pPr>
      <w:r>
        <w:rPr>
          <w:rStyle w:val="CommentReference"/>
        </w:rPr>
        <w:annotationRef/>
      </w:r>
      <w:r>
        <w:t>Still needs to be elaborated if all apply to PFOS and PFOA or if some of the PFOS needs to be removed and would apply to PFOA only</w:t>
      </w:r>
    </w:p>
  </w:comment>
  <w:comment w:id="1673" w:author="Author" w:initials="A">
    <w:p w14:paraId="5B8A76B5" w14:textId="26809ABE" w:rsidR="005314EC" w:rsidRDefault="005314EC">
      <w:pPr>
        <w:pStyle w:val="CommentText"/>
      </w:pPr>
      <w:r>
        <w:rPr>
          <w:rStyle w:val="CommentReference"/>
        </w:rPr>
        <w:annotationRef/>
      </w:r>
      <w:r>
        <w:t>Insert value from general TG and check is recommendation is consistent with general TG</w:t>
      </w:r>
    </w:p>
  </w:comment>
  <w:comment w:id="1745" w:author="Author" w:initials="A">
    <w:p w14:paraId="56D1DF88" w14:textId="0D17863D" w:rsidR="002E2165" w:rsidRDefault="002E2165">
      <w:pPr>
        <w:pStyle w:val="CommentText"/>
      </w:pPr>
      <w:r>
        <w:rPr>
          <w:rStyle w:val="CommentReference"/>
        </w:rPr>
        <w:annotationRef/>
      </w:r>
      <w:r w:rsidRPr="00601AF6">
        <w:rPr>
          <w:highlight w:val="yellow"/>
        </w:rPr>
        <w:t>Provide internet links where possible</w:t>
      </w:r>
      <w:r>
        <w:t xml:space="preserve"> </w:t>
      </w:r>
    </w:p>
  </w:comment>
  <w:comment w:id="1760" w:author="Author" w:initials="A">
    <w:p w14:paraId="2810ABA2" w14:textId="46441D56" w:rsidR="002E2165" w:rsidRDefault="002E2165">
      <w:pPr>
        <w:pStyle w:val="CommentText"/>
      </w:pPr>
      <w:r>
        <w:rPr>
          <w:rStyle w:val="CommentReference"/>
        </w:rPr>
        <w:annotationRef/>
      </w:r>
      <w:r w:rsidRPr="00E31469">
        <w:rPr>
          <w:highlight w:val="yellow"/>
        </w:rPr>
        <w:t>Consistency with the Bibliography in the General TGs on POPs</w:t>
      </w:r>
    </w:p>
  </w:comment>
  <w:comment w:id="1801" w:author="Author" w:initials="A">
    <w:p w14:paraId="22802B16" w14:textId="648DD27D" w:rsidR="002E2165" w:rsidRDefault="002E2165">
      <w:pPr>
        <w:pStyle w:val="CommentText"/>
      </w:pPr>
      <w:r>
        <w:rPr>
          <w:rStyle w:val="CommentReference"/>
        </w:rPr>
        <w:annotationRef/>
      </w:r>
      <w:r w:rsidRPr="00E31469">
        <w:rPr>
          <w:highlight w:val="yellow"/>
        </w:rPr>
        <w:t>Usually, COP decisions are</w:t>
      </w:r>
      <w:r>
        <w:rPr>
          <w:highlight w:val="yellow"/>
        </w:rPr>
        <w:t xml:space="preserve"> not</w:t>
      </w:r>
      <w:r w:rsidRPr="00E31469">
        <w:rPr>
          <w:highlight w:val="yellow"/>
        </w:rPr>
        <w:t xml:space="preserve"> included in the Bibliography</w:t>
      </w:r>
    </w:p>
  </w:comment>
  <w:comment w:id="1805" w:author="Author" w:initials="A">
    <w:p w14:paraId="78CC7F6A" w14:textId="31119AC0" w:rsidR="002E2165" w:rsidRDefault="002E2165">
      <w:pPr>
        <w:pStyle w:val="CommentText"/>
      </w:pPr>
      <w:r w:rsidRPr="001117F9">
        <w:rPr>
          <w:rStyle w:val="CommentReference"/>
          <w:highlight w:val="yellow"/>
        </w:rPr>
        <w:annotationRef/>
      </w:r>
      <w:r w:rsidRPr="001117F9">
        <w:rPr>
          <w:highlight w:val="yellow"/>
        </w:rPr>
        <w:t>Currently under revision</w:t>
      </w:r>
    </w:p>
  </w:comment>
  <w:comment w:id="1816" w:author="Author" w:initials="A">
    <w:p w14:paraId="0AEF7ABA" w14:textId="7A6645FC" w:rsidR="002E2165" w:rsidRDefault="002E2165" w:rsidP="00D42806">
      <w:pPr>
        <w:pStyle w:val="CommentText"/>
      </w:pPr>
      <w:r>
        <w:rPr>
          <w:rStyle w:val="CommentReference"/>
        </w:rPr>
        <w:annotationRef/>
      </w:r>
      <w:r w:rsidRPr="00E31469">
        <w:rPr>
          <w:highlight w:val="yellow"/>
        </w:rPr>
        <w:t>Usually, COP decisions are</w:t>
      </w:r>
      <w:r>
        <w:rPr>
          <w:highlight w:val="yellow"/>
        </w:rPr>
        <w:t xml:space="preserve"> not</w:t>
      </w:r>
      <w:r w:rsidRPr="00E31469">
        <w:rPr>
          <w:highlight w:val="yellow"/>
        </w:rPr>
        <w:t xml:space="preserve"> included in the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527D40" w15:done="0"/>
  <w15:commentEx w15:paraId="4C00D297" w15:done="0"/>
  <w15:commentEx w15:paraId="5885D143" w15:done="0"/>
  <w15:commentEx w15:paraId="07222EFA" w15:done="0"/>
  <w15:commentEx w15:paraId="5F8270A4" w15:done="0"/>
  <w15:commentEx w15:paraId="29E71124" w15:done="0"/>
  <w15:commentEx w15:paraId="3EC93604" w15:done="0"/>
  <w15:commentEx w15:paraId="388CA7EA" w15:done="0"/>
  <w15:commentEx w15:paraId="4948783A" w15:done="0"/>
  <w15:commentEx w15:paraId="09EBC4A4" w15:done="0"/>
  <w15:commentEx w15:paraId="1018C579" w15:done="0"/>
  <w15:commentEx w15:paraId="16DD6CEB" w15:done="0"/>
  <w15:commentEx w15:paraId="16157998" w15:done="0"/>
  <w15:commentEx w15:paraId="2C9FA4DF" w15:done="0"/>
  <w15:commentEx w15:paraId="339C306C" w15:done="0"/>
  <w15:commentEx w15:paraId="6AF842A6" w15:done="0"/>
  <w15:commentEx w15:paraId="00676E9F" w15:done="0"/>
  <w15:commentEx w15:paraId="2ABC1E4C" w15:done="0"/>
  <w15:commentEx w15:paraId="0DE30BD9" w15:done="0"/>
  <w15:commentEx w15:paraId="30DD962C" w15:done="0"/>
  <w15:commentEx w15:paraId="0218445D" w15:done="0"/>
  <w15:commentEx w15:paraId="522B79E8" w15:done="0"/>
  <w15:commentEx w15:paraId="19631B47" w15:done="0"/>
  <w15:commentEx w15:paraId="3F637B70" w15:done="0"/>
  <w15:commentEx w15:paraId="49F6C5A5" w15:done="0"/>
  <w15:commentEx w15:paraId="5BA9DE92" w15:done="0"/>
  <w15:commentEx w15:paraId="4DEA4587" w15:done="0"/>
  <w15:commentEx w15:paraId="02158334" w15:done="0"/>
  <w15:commentEx w15:paraId="18D85B81" w15:done="0"/>
  <w15:commentEx w15:paraId="38ACEA5F" w15:done="0"/>
  <w15:commentEx w15:paraId="63F3C541" w15:done="0"/>
  <w15:commentEx w15:paraId="75E6024E" w15:done="0"/>
  <w15:commentEx w15:paraId="2035C95A" w15:done="0"/>
  <w15:commentEx w15:paraId="6796C95B" w15:paraIdParent="2035C95A" w15:done="0"/>
  <w15:commentEx w15:paraId="2DE7BD9E" w15:done="0"/>
  <w15:commentEx w15:paraId="4BB80C8F" w15:done="0"/>
  <w15:commentEx w15:paraId="6E954907" w15:done="0"/>
  <w15:commentEx w15:paraId="7280ED96" w15:done="0"/>
  <w15:commentEx w15:paraId="435BA134" w15:done="0"/>
  <w15:commentEx w15:paraId="71E096D3" w15:done="0"/>
  <w15:commentEx w15:paraId="0B27FFAA" w15:done="0"/>
  <w15:commentEx w15:paraId="6BD8AEC0" w15:done="0"/>
  <w15:commentEx w15:paraId="3AC7569D" w15:done="0"/>
  <w15:commentEx w15:paraId="560F9644" w15:done="0"/>
  <w15:commentEx w15:paraId="442E7CAB" w15:done="0"/>
  <w15:commentEx w15:paraId="493AB0A5" w15:done="0"/>
  <w15:commentEx w15:paraId="3F98762F" w15:done="0"/>
  <w15:commentEx w15:paraId="588B5A3B" w15:done="0"/>
  <w15:commentEx w15:paraId="244C5259" w15:done="0"/>
  <w15:commentEx w15:paraId="5B8A76B5" w15:done="0"/>
  <w15:commentEx w15:paraId="56D1DF88" w15:done="0"/>
  <w15:commentEx w15:paraId="2810ABA2" w15:done="0"/>
  <w15:commentEx w15:paraId="22802B16" w15:done="0"/>
  <w15:commentEx w15:paraId="78CC7F6A" w15:done="0"/>
  <w15:commentEx w15:paraId="0AEF7A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37973" w16cid:durableId="21A70F6F"/>
  <w16cid:commentId w16cid:paraId="339C306C" w16cid:durableId="21A70F70"/>
  <w16cid:commentId w16cid:paraId="2035C95A" w16cid:durableId="21A71683"/>
  <w16cid:commentId w16cid:paraId="03E0BF38" w16cid:durableId="21A70F71"/>
  <w16cid:commentId w16cid:paraId="588B5A3B" w16cid:durableId="21A70F72"/>
  <w16cid:commentId w16cid:paraId="244C5259" w16cid:durableId="21A70F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5374" w14:textId="77777777" w:rsidR="002E2165" w:rsidRDefault="002E2165" w:rsidP="00424CE3">
      <w:pPr>
        <w:spacing w:after="0" w:line="240" w:lineRule="auto"/>
      </w:pPr>
      <w:r>
        <w:separator/>
      </w:r>
    </w:p>
  </w:endnote>
  <w:endnote w:type="continuationSeparator" w:id="0">
    <w:p w14:paraId="3BAA1969" w14:textId="77777777" w:rsidR="002E2165" w:rsidRDefault="002E2165" w:rsidP="0042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dvP8780">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BE90" w14:textId="1D9681EC" w:rsidR="002E2165" w:rsidRDefault="002E2165" w:rsidP="00CA73B6">
    <w:pPr>
      <w:pStyle w:val="Footer"/>
      <w:spacing w:before="60" w:after="120"/>
    </w:pPr>
    <w:r w:rsidRPr="00CA73B6">
      <w:rPr>
        <w:rFonts w:ascii="Times New Roman" w:hAnsi="Times New Roman"/>
        <w:b/>
        <w:bCs/>
        <w:sz w:val="18"/>
        <w:szCs w:val="18"/>
      </w:rPr>
      <w:fldChar w:fldCharType="begin"/>
    </w:r>
    <w:r w:rsidRPr="00CA73B6">
      <w:rPr>
        <w:rFonts w:ascii="Times New Roman" w:hAnsi="Times New Roman"/>
        <w:b/>
        <w:bCs/>
        <w:sz w:val="18"/>
        <w:szCs w:val="18"/>
      </w:rPr>
      <w:instrText xml:space="preserve"> PAGE   \* MERGEFORMAT </w:instrText>
    </w:r>
    <w:r w:rsidRPr="00CA73B6">
      <w:rPr>
        <w:rFonts w:ascii="Times New Roman" w:hAnsi="Times New Roman"/>
        <w:b/>
        <w:bCs/>
        <w:sz w:val="18"/>
        <w:szCs w:val="18"/>
      </w:rPr>
      <w:fldChar w:fldCharType="separate"/>
    </w:r>
    <w:r w:rsidR="00E82CA8">
      <w:rPr>
        <w:rFonts w:ascii="Times New Roman" w:hAnsi="Times New Roman"/>
        <w:b/>
        <w:bCs/>
        <w:noProof/>
        <w:sz w:val="18"/>
        <w:szCs w:val="18"/>
      </w:rPr>
      <w:t>6</w:t>
    </w:r>
    <w:r w:rsidRPr="00CA73B6">
      <w:rPr>
        <w:rFonts w:ascii="Times New Roman" w:hAnsi="Times New Roman"/>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175C" w14:textId="7A58C81E" w:rsidR="002E2165" w:rsidRPr="00CA73B6" w:rsidRDefault="002E2165" w:rsidP="00CA73B6">
    <w:pPr>
      <w:pStyle w:val="Footer"/>
      <w:spacing w:before="60" w:after="120"/>
      <w:jc w:val="right"/>
      <w:rPr>
        <w:rFonts w:ascii="Times New Roman" w:hAnsi="Times New Roman"/>
        <w:b/>
        <w:bCs/>
        <w:sz w:val="18"/>
        <w:szCs w:val="18"/>
      </w:rPr>
    </w:pPr>
    <w:r w:rsidRPr="00CA73B6">
      <w:rPr>
        <w:rFonts w:ascii="Times New Roman" w:hAnsi="Times New Roman"/>
        <w:b/>
        <w:bCs/>
        <w:sz w:val="18"/>
        <w:szCs w:val="18"/>
      </w:rPr>
      <w:fldChar w:fldCharType="begin"/>
    </w:r>
    <w:r w:rsidRPr="00CA73B6">
      <w:rPr>
        <w:rFonts w:ascii="Times New Roman" w:hAnsi="Times New Roman"/>
        <w:b/>
        <w:bCs/>
        <w:sz w:val="18"/>
        <w:szCs w:val="18"/>
      </w:rPr>
      <w:instrText xml:space="preserve"> PAGE   \* MERGEFORMAT </w:instrText>
    </w:r>
    <w:r w:rsidRPr="00CA73B6">
      <w:rPr>
        <w:rFonts w:ascii="Times New Roman" w:hAnsi="Times New Roman"/>
        <w:b/>
        <w:bCs/>
        <w:sz w:val="18"/>
        <w:szCs w:val="18"/>
      </w:rPr>
      <w:fldChar w:fldCharType="separate"/>
    </w:r>
    <w:r w:rsidR="00E82CA8">
      <w:rPr>
        <w:rFonts w:ascii="Times New Roman" w:hAnsi="Times New Roman"/>
        <w:b/>
        <w:bCs/>
        <w:noProof/>
        <w:sz w:val="18"/>
        <w:szCs w:val="18"/>
      </w:rPr>
      <w:t>25</w:t>
    </w:r>
    <w:r w:rsidRPr="00CA73B6">
      <w:rPr>
        <w:rFonts w:ascii="Times New Roman" w:hAnsi="Times New Roman"/>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DF91" w14:textId="77777777" w:rsidR="002E2165" w:rsidRPr="00C61651" w:rsidRDefault="002E2165" w:rsidP="00D413B7">
    <w:pPr>
      <w:pStyle w:val="Footer"/>
      <w:tabs>
        <w:tab w:val="clear" w:pos="4320"/>
        <w:tab w:val="clear" w:pos="8640"/>
        <w:tab w:val="left" w:pos="624"/>
        <w:tab w:val="left" w:pos="1418"/>
      </w:tabs>
      <w:rPr>
        <w:rFonts w:ascii="Times New Roman" w:hAnsi="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FD87C" w14:textId="77777777" w:rsidR="002E2165" w:rsidRDefault="002E2165" w:rsidP="00424CE3">
      <w:pPr>
        <w:spacing w:after="0" w:line="240" w:lineRule="auto"/>
      </w:pPr>
      <w:r>
        <w:separator/>
      </w:r>
    </w:p>
  </w:footnote>
  <w:footnote w:type="continuationSeparator" w:id="0">
    <w:p w14:paraId="144B376D" w14:textId="77777777" w:rsidR="002E2165" w:rsidRDefault="002E2165" w:rsidP="00424CE3">
      <w:pPr>
        <w:spacing w:after="0" w:line="240" w:lineRule="auto"/>
      </w:pPr>
      <w:r>
        <w:continuationSeparator/>
      </w:r>
    </w:p>
  </w:footnote>
  <w:footnote w:id="1">
    <w:p w14:paraId="6597C6CE" w14:textId="70ED26E7" w:rsidR="002E2165" w:rsidRPr="003D3363" w:rsidRDefault="002E2165" w:rsidP="00B946AA">
      <w:pPr>
        <w:pStyle w:val="FootnoteText"/>
        <w:rPr>
          <w:szCs w:val="18"/>
          <w:lang w:val="en-GB"/>
        </w:rPr>
      </w:pPr>
      <w:r w:rsidRPr="003D3363">
        <w:rPr>
          <w:vertAlign w:val="superscript"/>
          <w:lang w:val="en-GB"/>
        </w:rPr>
        <w:footnoteRef/>
      </w:r>
      <w:r w:rsidRPr="003D3363">
        <w:rPr>
          <w:szCs w:val="18"/>
          <w:vertAlign w:val="superscript"/>
          <w:lang w:val="en-GB"/>
        </w:rPr>
        <w:t xml:space="preserve"> </w:t>
      </w:r>
      <w:r w:rsidRPr="003D3363">
        <w:rPr>
          <w:szCs w:val="18"/>
          <w:lang w:val="en-GB"/>
        </w:rPr>
        <w:t>Decisions BC-10/9, BC-11/3, BC-12/5, BC-14/4 and BC-15/XX of the Conference of the Parties to the Basel Convention on the Control of Transboundary Movements of Hazardous Wastes and Their Disposal; decisions OEWG-8/5, OEWG-9/3 and OEWG-12/XX of the Open-ended Working Group of the Basel Convention; and decisions SC-4/17, SC-5/9 and SC</w:t>
      </w:r>
      <w:r w:rsidRPr="003D3363">
        <w:rPr>
          <w:szCs w:val="18"/>
          <w:lang w:val="en-GB"/>
        </w:rPr>
        <w:noBreakHyphen/>
        <w:t>6/11 of the Conference of the Parties to the Stockholm Convention on Persistent Organic Pollutants.</w:t>
      </w:r>
    </w:p>
  </w:footnote>
  <w:footnote w:id="2">
    <w:p w14:paraId="551D1707" w14:textId="45AC4DD7" w:rsidR="002E2165" w:rsidRPr="008A54DC" w:rsidRDefault="002E2165">
      <w:pPr>
        <w:pStyle w:val="FootnoteText"/>
        <w:rPr>
          <w:lang w:val="en-US"/>
        </w:rPr>
      </w:pPr>
      <w:r w:rsidRPr="003D3363">
        <w:rPr>
          <w:rStyle w:val="FootnoteReference"/>
        </w:rPr>
        <w:footnoteRef/>
      </w:r>
      <w:r w:rsidRPr="003D3363">
        <w:rPr>
          <w:lang w:val="en-US"/>
        </w:rPr>
        <w:t xml:space="preserve">   Decision SC-4/17</w:t>
      </w:r>
      <w:r w:rsidRPr="003D3363">
        <w:rPr>
          <w:lang w:val="en-GB"/>
        </w:rPr>
        <w:t xml:space="preserve"> of the Conference of the Parties to the Stockholm Convention on Persistent Organic Pollutants</w:t>
      </w:r>
      <w:r w:rsidRPr="003D3363" w:rsidDel="00B946AA">
        <w:rPr>
          <w:lang w:val="en-GB"/>
        </w:rPr>
        <w:t xml:space="preserve"> </w:t>
      </w:r>
    </w:p>
  </w:footnote>
  <w:footnote w:id="3">
    <w:p w14:paraId="5B0D7658" w14:textId="2E099076" w:rsidR="002E2165" w:rsidRPr="008A54DC" w:rsidRDefault="002E2165">
      <w:pPr>
        <w:pStyle w:val="FootnoteText"/>
        <w:rPr>
          <w:lang w:val="en-US"/>
        </w:rPr>
      </w:pPr>
      <w:ins w:id="60" w:author="Author">
        <w:r>
          <w:rPr>
            <w:rStyle w:val="FootnoteReference"/>
          </w:rPr>
          <w:footnoteRef/>
        </w:r>
        <w:r w:rsidRPr="008A54DC">
          <w:rPr>
            <w:lang w:val="en-US"/>
          </w:rPr>
          <w:t xml:space="preserve"> </w:t>
        </w:r>
        <w:r>
          <w:rPr>
            <w:lang w:val="en-US"/>
          </w:rPr>
          <w:t xml:space="preserve">Decision </w:t>
        </w:r>
        <w:r w:rsidRPr="008A54DC">
          <w:rPr>
            <w:lang w:val="en-US"/>
          </w:rPr>
          <w:t>SC-9/4</w:t>
        </w:r>
        <w:r w:rsidRPr="008A54DC">
          <w:rPr>
            <w:szCs w:val="18"/>
            <w:lang w:val="en-GB"/>
          </w:rPr>
          <w:t xml:space="preserve"> </w:t>
        </w:r>
        <w:r w:rsidRPr="00027BBF">
          <w:rPr>
            <w:szCs w:val="18"/>
            <w:lang w:val="en-GB"/>
          </w:rPr>
          <w:t>of the Conference of the Parties to the Stockholm Convention on Persistent Organic Pollutants</w:t>
        </w:r>
      </w:ins>
    </w:p>
  </w:footnote>
  <w:footnote w:id="4">
    <w:p w14:paraId="0836CE92" w14:textId="55768472" w:rsidR="002E2165" w:rsidRPr="005571F1" w:rsidRDefault="002E2165">
      <w:pPr>
        <w:pStyle w:val="FootnoteText"/>
        <w:rPr>
          <w:lang w:val="en-US"/>
        </w:rPr>
      </w:pPr>
      <w:ins w:id="71" w:author="Author">
        <w:r>
          <w:rPr>
            <w:rStyle w:val="FootnoteReference"/>
          </w:rPr>
          <w:footnoteRef/>
        </w:r>
        <w:r w:rsidRPr="005571F1">
          <w:rPr>
            <w:lang w:val="en-US"/>
          </w:rPr>
          <w:t xml:space="preserve"> </w:t>
        </w:r>
        <w:r>
          <w:rPr>
            <w:lang w:val="en-US"/>
          </w:rPr>
          <w:t xml:space="preserve">Decision </w:t>
        </w:r>
        <w:r w:rsidRPr="008A54DC">
          <w:rPr>
            <w:lang w:val="en-US"/>
          </w:rPr>
          <w:t>SC-9/</w:t>
        </w:r>
        <w:r>
          <w:rPr>
            <w:lang w:val="en-US"/>
          </w:rPr>
          <w:t>12</w:t>
        </w:r>
        <w:r w:rsidRPr="008A54DC">
          <w:rPr>
            <w:szCs w:val="18"/>
            <w:lang w:val="en-GB"/>
          </w:rPr>
          <w:t xml:space="preserve"> </w:t>
        </w:r>
        <w:r w:rsidRPr="00027BBF">
          <w:rPr>
            <w:szCs w:val="18"/>
            <w:lang w:val="en-GB"/>
          </w:rPr>
          <w:t>of the Conference of the Parties to the Stockholm Convention on Persistent Organic Pollutants</w:t>
        </w:r>
      </w:ins>
    </w:p>
  </w:footnote>
  <w:footnote w:id="5">
    <w:p w14:paraId="11288F76" w14:textId="77777777" w:rsidR="002E2165" w:rsidDel="00346B13" w:rsidRDefault="002E2165" w:rsidP="008C5003">
      <w:pPr>
        <w:pStyle w:val="FootnoteText"/>
        <w:rPr>
          <w:del w:id="110" w:author="Author"/>
          <w:lang w:val="en-GB"/>
        </w:rPr>
      </w:pPr>
      <w:del w:id="111" w:author="Author">
        <w:r w:rsidRPr="008C5003" w:rsidDel="00346B13">
          <w:rPr>
            <w:vertAlign w:val="superscript"/>
            <w:lang w:val="en-GB"/>
          </w:rPr>
          <w:footnoteRef/>
        </w:r>
        <w:r w:rsidRPr="008C5003" w:rsidDel="00346B13">
          <w:rPr>
            <w:vertAlign w:val="superscript"/>
            <w:lang w:val="en-GB"/>
          </w:rPr>
          <w:delText xml:space="preserve"> </w:delText>
        </w:r>
        <w:r w:rsidRPr="00027BBF" w:rsidDel="00346B13">
          <w:rPr>
            <w:lang w:val="en-GB"/>
          </w:rPr>
          <w:delText xml:space="preserve">Perfluorooctane sulfonate (PFOS) as an anion does not have a specific CAS number. The </w:delText>
        </w:r>
        <w:r w:rsidDel="00346B13">
          <w:rPr>
            <w:lang w:val="en-GB"/>
          </w:rPr>
          <w:delText xml:space="preserve">parent sulfonic acid </w:delText>
        </w:r>
        <w:r w:rsidRPr="00027BBF" w:rsidDel="00346B13">
          <w:rPr>
            <w:lang w:val="en-GB"/>
          </w:rPr>
          <w:delText xml:space="preserve">has </w:delText>
        </w:r>
        <w:r w:rsidDel="00346B13">
          <w:rPr>
            <w:lang w:val="en-GB"/>
          </w:rPr>
          <w:delText xml:space="preserve">a recognized </w:delText>
        </w:r>
        <w:r w:rsidRPr="00027BBF" w:rsidDel="00346B13">
          <w:rPr>
            <w:lang w:val="en-GB"/>
          </w:rPr>
          <w:delText>CAS number (CAS no: 1763-23-1). For the purpose of these guidelines, PFOS is used to describe the parent sulfonic acid as listed under the Stockholm Convention.</w:delText>
        </w:r>
      </w:del>
    </w:p>
  </w:footnote>
  <w:footnote w:id="6">
    <w:p w14:paraId="3ECD2A2B" w14:textId="77777777" w:rsidR="002E2165" w:rsidRDefault="002E2165" w:rsidP="00C740E4">
      <w:pPr>
        <w:pStyle w:val="FootnoteText"/>
        <w:rPr>
          <w:ins w:id="229" w:author="Author"/>
          <w:lang w:val="en-GB"/>
        </w:rPr>
      </w:pPr>
      <w:ins w:id="230" w:author="Author">
        <w:r w:rsidRPr="008C5003">
          <w:rPr>
            <w:vertAlign w:val="superscript"/>
            <w:lang w:val="en-GB"/>
          </w:rPr>
          <w:footnoteRef/>
        </w:r>
        <w:r w:rsidRPr="008C5003">
          <w:rPr>
            <w:vertAlign w:val="superscript"/>
            <w:lang w:val="en-GB"/>
          </w:rPr>
          <w:t xml:space="preserve"> </w:t>
        </w:r>
        <w:r w:rsidRPr="00027BBF">
          <w:rPr>
            <w:lang w:val="en-GB"/>
          </w:rPr>
          <w:t xml:space="preserve">Perfluorooctane sulfonate (PFOS) as an anion does not have a specific CAS number. The </w:t>
        </w:r>
        <w:r>
          <w:rPr>
            <w:lang w:val="en-GB"/>
          </w:rPr>
          <w:t xml:space="preserve">parent sulfonic acid </w:t>
        </w:r>
        <w:r w:rsidRPr="00027BBF">
          <w:rPr>
            <w:lang w:val="en-GB"/>
          </w:rPr>
          <w:t xml:space="preserve">has </w:t>
        </w:r>
        <w:r>
          <w:rPr>
            <w:lang w:val="en-GB"/>
          </w:rPr>
          <w:t xml:space="preserve">a recognized </w:t>
        </w:r>
        <w:r w:rsidRPr="00027BBF">
          <w:rPr>
            <w:lang w:val="en-GB"/>
          </w:rPr>
          <w:t>CAS number (CAS no: 1763-23-1). For the purpose of these guidelines, PFOS is used to describe the parent sulfonic acid as listed under the Stockholm Convention.</w:t>
        </w:r>
      </w:ins>
    </w:p>
  </w:footnote>
  <w:footnote w:id="7">
    <w:p w14:paraId="20435C87" w14:textId="0EA4E612" w:rsidR="003A78F5" w:rsidRPr="00B916E6" w:rsidRDefault="003A78F5" w:rsidP="003A78F5">
      <w:pPr>
        <w:pStyle w:val="FootnoteText"/>
        <w:rPr>
          <w:lang w:val="en-US"/>
        </w:rPr>
      </w:pPr>
      <w:ins w:id="676" w:author="Author">
        <w:r>
          <w:rPr>
            <w:rStyle w:val="FootnoteReference"/>
          </w:rPr>
          <w:footnoteRef/>
        </w:r>
        <w:r w:rsidRPr="00B916E6">
          <w:rPr>
            <w:lang w:val="en-US"/>
          </w:rPr>
          <w:t xml:space="preserve"> </w:t>
        </w:r>
        <w:r w:rsidRPr="003A78F5">
          <w:rPr>
            <w:lang w:val="en-US"/>
          </w:rPr>
          <w:t>Dubocq</w:t>
        </w:r>
        <w:r>
          <w:rPr>
            <w:lang w:val="en-US"/>
          </w:rPr>
          <w:t xml:space="preserve"> F., </w:t>
        </w:r>
        <w:r w:rsidRPr="003A78F5">
          <w:rPr>
            <w:lang w:val="en-US"/>
          </w:rPr>
          <w:t>T Wang, LW.</w:t>
        </w:r>
        <w:r>
          <w:rPr>
            <w:lang w:val="en-US"/>
          </w:rPr>
          <w:t>Y. Yeung, V</w:t>
        </w:r>
        <w:r w:rsidRPr="003A78F5">
          <w:rPr>
            <w:lang w:val="en-US"/>
          </w:rPr>
          <w:t xml:space="preserve"> Sjöberg, and A</w:t>
        </w:r>
        <w:r>
          <w:rPr>
            <w:lang w:val="en-US"/>
          </w:rPr>
          <w:t>.</w:t>
        </w:r>
        <w:r w:rsidRPr="003A78F5">
          <w:rPr>
            <w:lang w:val="en-US"/>
          </w:rPr>
          <w:t xml:space="preserve"> Kärrman</w:t>
        </w:r>
        <w:r>
          <w:rPr>
            <w:lang w:val="en-US"/>
          </w:rPr>
          <w:t>, 2020.</w:t>
        </w:r>
        <w:r w:rsidRPr="003A78F5">
          <w:rPr>
            <w:lang w:val="en-US"/>
          </w:rPr>
          <w:t xml:space="preserve"> Characterization of the Chemical Contents of Fluorinated and</w:t>
        </w:r>
        <w:r>
          <w:rPr>
            <w:lang w:val="en-US"/>
          </w:rPr>
          <w:t xml:space="preserve"> </w:t>
        </w:r>
        <w:r w:rsidRPr="003A78F5">
          <w:rPr>
            <w:lang w:val="en-US"/>
          </w:rPr>
          <w:t>Fluorine-Free Firefighting Foams Using a Novel Workflow</w:t>
        </w:r>
        <w:r>
          <w:rPr>
            <w:lang w:val="en-US"/>
          </w:rPr>
          <w:t xml:space="preserve"> </w:t>
        </w:r>
        <w:r w:rsidRPr="003A78F5">
          <w:rPr>
            <w:lang w:val="en-US"/>
          </w:rPr>
          <w:t>Combining Nontarget Screening and Total Fluorine Analysis</w:t>
        </w:r>
        <w:r>
          <w:rPr>
            <w:lang w:val="en-US"/>
          </w:rPr>
          <w:t xml:space="preserve">. Environ. Technol. </w:t>
        </w:r>
        <w:r w:rsidRPr="003A78F5">
          <w:rPr>
            <w:lang w:val="en-US"/>
          </w:rPr>
          <w:t>54, 245−254</w:t>
        </w:r>
      </w:ins>
    </w:p>
  </w:footnote>
  <w:footnote w:id="8">
    <w:p w14:paraId="17B2F4AB" w14:textId="03A1F551" w:rsidR="00E7684C" w:rsidRPr="00B916E6" w:rsidRDefault="00E7684C" w:rsidP="00E7684C">
      <w:pPr>
        <w:pStyle w:val="FootnoteText"/>
        <w:rPr>
          <w:lang w:val="en-US"/>
        </w:rPr>
      </w:pPr>
      <w:ins w:id="679" w:author="Author">
        <w:r>
          <w:rPr>
            <w:rStyle w:val="FootnoteReference"/>
          </w:rPr>
          <w:footnoteRef/>
        </w:r>
        <w:r w:rsidRPr="00B916E6">
          <w:rPr>
            <w:lang w:val="en-US"/>
          </w:rPr>
          <w:t xml:space="preserve"> </w:t>
        </w:r>
        <w:r>
          <w:rPr>
            <w:lang w:val="en-US"/>
          </w:rPr>
          <w:t xml:space="preserve">NORDEN (2017): </w:t>
        </w:r>
        <w:r w:rsidRPr="00E7684C">
          <w:rPr>
            <w:lang w:val="en-US"/>
          </w:rPr>
          <w:t>A</w:t>
        </w:r>
        <w:r>
          <w:rPr>
            <w:lang w:val="en-US"/>
          </w:rPr>
          <w:t xml:space="preserve">nalysis of </w:t>
        </w:r>
        <w:r w:rsidRPr="00E7684C">
          <w:rPr>
            <w:lang w:val="en-US"/>
          </w:rPr>
          <w:t xml:space="preserve">PFASs </w:t>
        </w:r>
        <w:r>
          <w:rPr>
            <w:lang w:val="en-US"/>
          </w:rPr>
          <w:t>and</w:t>
        </w:r>
        <w:r w:rsidRPr="00E7684C">
          <w:rPr>
            <w:lang w:val="en-US"/>
          </w:rPr>
          <w:t xml:space="preserve"> TOF</w:t>
        </w:r>
        <w:r>
          <w:rPr>
            <w:lang w:val="en-US"/>
          </w:rPr>
          <w:t xml:space="preserve"> in products. Nordic Council of Ministers. </w:t>
        </w:r>
        <w:r w:rsidRPr="00E7684C">
          <w:rPr>
            <w:lang w:val="en-US"/>
          </w:rPr>
          <w:t>TemaNord 2017:543</w:t>
        </w:r>
      </w:ins>
    </w:p>
  </w:footnote>
  <w:footnote w:id="9">
    <w:p w14:paraId="2238B14F" w14:textId="04BAA465" w:rsidR="003A78F5" w:rsidRPr="00B916E6" w:rsidRDefault="003A78F5">
      <w:pPr>
        <w:pStyle w:val="FootnoteText"/>
        <w:rPr>
          <w:lang w:val="en-US"/>
        </w:rPr>
      </w:pPr>
      <w:ins w:id="683" w:author="Author">
        <w:r>
          <w:rPr>
            <w:rStyle w:val="FootnoteReference"/>
          </w:rPr>
          <w:footnoteRef/>
        </w:r>
        <w:r w:rsidRPr="00B916E6">
          <w:rPr>
            <w:lang w:val="en-US"/>
          </w:rPr>
          <w:t xml:space="preserve"> </w:t>
        </w:r>
        <w:r>
          <w:rPr>
            <w:lang w:val="en-US"/>
          </w:rPr>
          <w:t xml:space="preserve">NORDEN (2015). </w:t>
        </w:r>
        <w:r w:rsidRPr="003A78F5">
          <w:rPr>
            <w:lang w:val="en-US"/>
          </w:rPr>
          <w:t>Analysis of per- and polyfluorinated substances in article</w:t>
        </w:r>
        <w:r>
          <w:rPr>
            <w:lang w:val="en-US"/>
          </w:rPr>
          <w:t>s. h</w:t>
        </w:r>
        <w:r w:rsidRPr="003A78F5">
          <w:rPr>
            <w:lang w:val="en-US"/>
          </w:rPr>
          <w:t>ttp://dx.doi.org/10.6027/NA2015-911</w:t>
        </w:r>
      </w:ins>
    </w:p>
  </w:footnote>
  <w:footnote w:id="10">
    <w:p w14:paraId="6D3A65AE" w14:textId="735B7EF2" w:rsidR="002E2165" w:rsidRPr="00C02CBE" w:rsidRDefault="002E2165">
      <w:pPr>
        <w:pStyle w:val="FootnoteText"/>
        <w:rPr>
          <w:lang w:val="en-US"/>
          <w:rPrChange w:id="774" w:author="Author">
            <w:rPr/>
          </w:rPrChange>
        </w:rPr>
      </w:pPr>
      <w:ins w:id="775" w:author="Author">
        <w:r>
          <w:rPr>
            <w:rStyle w:val="FootnoteReference"/>
          </w:rPr>
          <w:footnoteRef/>
        </w:r>
        <w:r w:rsidRPr="00C02CBE">
          <w:rPr>
            <w:lang w:val="en-US"/>
            <w:rPrChange w:id="776" w:author="Author">
              <w:rPr/>
            </w:rPrChange>
          </w:rPr>
          <w:t xml:space="preserve"> </w:t>
        </w:r>
        <w:r>
          <w:rPr>
            <w:lang w:val="en-US"/>
          </w:rPr>
          <w:fldChar w:fldCharType="begin"/>
        </w:r>
        <w:r>
          <w:rPr>
            <w:lang w:val="en-US"/>
          </w:rPr>
          <w:instrText xml:space="preserve"> HYPERLINK "</w:instrText>
        </w:r>
        <w:r w:rsidRPr="00C02CBE">
          <w:rPr>
            <w:lang w:val="en-US"/>
          </w:rPr>
          <w:instrText>https://www.canada.ca/en/environment-climate-change/services/canadian-environmental-protection-act-registry/proposed-amendments-certain-toxic-substances-2018-consultation/chapter-6.html</w:instrText>
        </w:r>
        <w:r>
          <w:rPr>
            <w:lang w:val="en-US"/>
          </w:rPr>
          <w:instrText xml:space="preserve">" </w:instrText>
        </w:r>
        <w:r>
          <w:rPr>
            <w:lang w:val="en-US"/>
          </w:rPr>
          <w:fldChar w:fldCharType="separate"/>
        </w:r>
        <w:r w:rsidRPr="006A134E">
          <w:rPr>
            <w:rStyle w:val="Hyperlink"/>
            <w:lang w:val="en-US"/>
          </w:rPr>
          <w:t>https://www.canada.ca/en/environment-climate-change/services/canadian-environmental-protection-act-registry/proposed-amendments-certain-toxic-substances-2018-consultation/chapter-6.html</w:t>
        </w:r>
        <w:r>
          <w:rPr>
            <w:lang w:val="en-US"/>
          </w:rPr>
          <w:fldChar w:fldCharType="end"/>
        </w:r>
        <w:r>
          <w:rPr>
            <w:lang w:val="en-US"/>
          </w:rPr>
          <w:t xml:space="preserve"> accessed 2020-03-26</w:t>
        </w:r>
      </w:ins>
    </w:p>
  </w:footnote>
  <w:footnote w:id="11">
    <w:p w14:paraId="5C145378" w14:textId="77777777" w:rsidR="002E2165" w:rsidRPr="00DE285B" w:rsidRDefault="002E2165">
      <w:pPr>
        <w:pStyle w:val="FootnoteText"/>
        <w:rPr>
          <w:szCs w:val="18"/>
          <w:lang w:val="en-US"/>
        </w:rPr>
      </w:pPr>
      <w:r w:rsidRPr="002B6FED">
        <w:rPr>
          <w:lang w:val="en-US"/>
        </w:rPr>
        <w:t xml:space="preserve"> </w:t>
      </w:r>
      <w:r w:rsidRPr="0048414D">
        <w:rPr>
          <w:rStyle w:val="FootnoteReference"/>
          <w:sz w:val="18"/>
        </w:rPr>
        <w:footnoteRef/>
      </w:r>
      <w:r w:rsidRPr="00187B49">
        <w:rPr>
          <w:szCs w:val="18"/>
          <w:lang w:val="en-US"/>
        </w:rPr>
        <w:t xml:space="preserve"> “Outdated” means unused within the period recommended by the manufacturer.</w:t>
      </w:r>
    </w:p>
  </w:footnote>
  <w:footnote w:id="12">
    <w:p w14:paraId="12D305E0" w14:textId="77777777" w:rsidR="002E2165" w:rsidRPr="00DE285B" w:rsidRDefault="002E2165" w:rsidP="00CA7FAE">
      <w:pPr>
        <w:pStyle w:val="EndnoteText"/>
        <w:ind w:left="1276"/>
        <w:rPr>
          <w:sz w:val="18"/>
          <w:szCs w:val="18"/>
          <w:lang w:val="en-US"/>
        </w:rPr>
      </w:pPr>
      <w:r w:rsidRPr="008C5003">
        <w:rPr>
          <w:rStyle w:val="FootnoteReference"/>
          <w:sz w:val="18"/>
        </w:rPr>
        <w:footnoteRef/>
      </w:r>
      <w:r w:rsidRPr="008C5003">
        <w:rPr>
          <w:sz w:val="18"/>
          <w:szCs w:val="18"/>
          <w:vertAlign w:val="superscript"/>
        </w:rPr>
        <w:t xml:space="preserve">, 5, 6 </w:t>
      </w:r>
      <w:r w:rsidRPr="008C5003">
        <w:rPr>
          <w:sz w:val="18"/>
          <w:szCs w:val="18"/>
          <w:lang w:val="en-US"/>
        </w:rPr>
        <w:t>Refer to Annex IX</w:t>
      </w:r>
      <w:r w:rsidRPr="00027BBF">
        <w:rPr>
          <w:sz w:val="18"/>
          <w:szCs w:val="18"/>
          <w:lang w:val="en-US"/>
        </w:rPr>
        <w:t xml:space="preserve"> to the Basel Convention for a full description of this entry.</w:t>
      </w:r>
    </w:p>
  </w:footnote>
  <w:footnote w:id="13">
    <w:p w14:paraId="2A53D140" w14:textId="77777777" w:rsidR="002E2165" w:rsidRPr="00BD5F34" w:rsidRDefault="002E2165" w:rsidP="000242E2">
      <w:pPr>
        <w:pStyle w:val="EndnoteText"/>
        <w:ind w:left="1276"/>
        <w:rPr>
          <w:lang w:val="en-US"/>
        </w:rPr>
      </w:pPr>
    </w:p>
  </w:footnote>
  <w:footnote w:id="14">
    <w:p w14:paraId="52AF0ED0" w14:textId="77777777" w:rsidR="002E2165" w:rsidRPr="00BD5F34" w:rsidRDefault="002E2165" w:rsidP="009D20E2">
      <w:pPr>
        <w:pStyle w:val="EndnoteText"/>
        <w:rPr>
          <w:lang w:val="en-US"/>
        </w:rPr>
      </w:pPr>
    </w:p>
  </w:footnote>
  <w:footnote w:id="15">
    <w:p w14:paraId="20D81A0E" w14:textId="77777777" w:rsidR="002E2165" w:rsidDel="00B1470E" w:rsidRDefault="002E2165">
      <w:pPr>
        <w:pStyle w:val="FootnoteText"/>
        <w:rPr>
          <w:del w:id="1150" w:author="Author"/>
          <w:szCs w:val="18"/>
          <w:lang w:val="en-US"/>
        </w:rPr>
      </w:pPr>
      <w:del w:id="1151" w:author="Author">
        <w:r w:rsidRPr="008C5003" w:rsidDel="00B1470E">
          <w:rPr>
            <w:rStyle w:val="FootnoteReference"/>
            <w:sz w:val="18"/>
          </w:rPr>
          <w:footnoteRef/>
        </w:r>
        <w:r w:rsidRPr="008C5003" w:rsidDel="00B1470E">
          <w:rPr>
            <w:szCs w:val="18"/>
            <w:lang w:val="en-US"/>
          </w:rPr>
          <w:delText xml:space="preserve"> </w:delText>
        </w:r>
        <w:r w:rsidRPr="002B6FED" w:rsidDel="00B1470E">
          <w:rPr>
            <w:lang w:val="en-US"/>
          </w:rPr>
          <w:delText>The use of alternatives eliminates the generation of wastes containing PFOS, its salts and PFOSF.</w:delText>
        </w:r>
      </w:del>
    </w:p>
  </w:footnote>
  <w:footnote w:id="16">
    <w:p w14:paraId="5FA2A9B6" w14:textId="77777777" w:rsidR="002E2165" w:rsidRPr="002C09BA" w:rsidRDefault="002E2165" w:rsidP="009070B0">
      <w:pPr>
        <w:pStyle w:val="FootnoteText"/>
        <w:rPr>
          <w:szCs w:val="18"/>
          <w:lang w:val="en-US"/>
        </w:rPr>
      </w:pPr>
      <w:r w:rsidRPr="008C5003">
        <w:rPr>
          <w:rStyle w:val="FootnoteReference"/>
          <w:sz w:val="18"/>
        </w:rPr>
        <w:footnoteRef/>
      </w:r>
      <w:r w:rsidRPr="008C5003">
        <w:rPr>
          <w:szCs w:val="18"/>
          <w:lang w:val="en-US"/>
        </w:rPr>
        <w:t xml:space="preserve"> I</w:t>
      </w:r>
      <w:r w:rsidRPr="002C09BA">
        <w:rPr>
          <w:szCs w:val="18"/>
          <w:lang w:val="en-US"/>
        </w:rPr>
        <w:t>n these guidelines, national legislation and control measures include sub-national and other applicable forms of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774BD" w14:textId="77777777" w:rsidR="002E2165" w:rsidRPr="002B6FED" w:rsidRDefault="002E2165" w:rsidP="002B6FED">
    <w:pPr>
      <w:pBdr>
        <w:bottom w:val="single" w:sz="4" w:space="1" w:color="auto"/>
      </w:pBdr>
      <w:tabs>
        <w:tab w:val="left" w:pos="1247"/>
        <w:tab w:val="center" w:pos="4536"/>
        <w:tab w:val="right" w:pos="9072"/>
      </w:tabs>
      <w:spacing w:after="120" w:line="240" w:lineRule="auto"/>
      <w:rPr>
        <w:sz w:val="17"/>
        <w:lang w:val="en-GB"/>
      </w:rPr>
    </w:pPr>
    <w:r w:rsidRPr="002B6FED">
      <w:rPr>
        <w:b/>
        <w:sz w:val="18"/>
        <w:lang w:val="en-GB"/>
      </w:rPr>
      <w:t>UNEP/CHW</w:t>
    </w:r>
    <w:r>
      <w:rPr>
        <w:b/>
        <w:sz w:val="18"/>
        <w:lang w:val="en-GB"/>
      </w:rPr>
      <w:t xml:space="preserve"> PFOS and PFOA TG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0184" w14:textId="77777777" w:rsidR="002E2165" w:rsidRPr="002B6FED" w:rsidRDefault="002E2165" w:rsidP="002B6FED">
    <w:pPr>
      <w:pBdr>
        <w:bottom w:val="single" w:sz="4" w:space="1" w:color="auto"/>
      </w:pBdr>
      <w:tabs>
        <w:tab w:val="left" w:pos="1247"/>
        <w:tab w:val="center" w:pos="4536"/>
        <w:tab w:val="right" w:pos="9072"/>
      </w:tabs>
      <w:spacing w:after="120" w:line="240" w:lineRule="auto"/>
      <w:jc w:val="right"/>
      <w:rPr>
        <w:sz w:val="17"/>
        <w:lang w:val="en-GB"/>
      </w:rPr>
    </w:pPr>
    <w:r w:rsidRPr="002B6FED">
      <w:rPr>
        <w:b/>
        <w:sz w:val="18"/>
        <w:lang w:val="en-GB"/>
      </w:rPr>
      <w:t>UNEP/CHW</w:t>
    </w:r>
    <w:r>
      <w:rPr>
        <w:b/>
        <w:sz w:val="18"/>
        <w:lang w:val="en-GB"/>
      </w:rPr>
      <w:t xml:space="preserve"> PFOS and PFOA TG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E5172"/>
    <w:multiLevelType w:val="hybridMultilevel"/>
    <w:tmpl w:val="6DCFD7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AC40FE"/>
    <w:multiLevelType w:val="hybridMultilevel"/>
    <w:tmpl w:val="F7267F4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66CEF"/>
    <w:multiLevelType w:val="hybridMultilevel"/>
    <w:tmpl w:val="B9080528"/>
    <w:lvl w:ilvl="0" w:tplc="547801D0">
      <w:start w:val="1"/>
      <w:numFmt w:val="lowerLetter"/>
      <w:lvlText w:val="(%1)"/>
      <w:lvlJc w:val="left"/>
      <w:pPr>
        <w:ind w:left="1778" w:hanging="360"/>
      </w:pPr>
      <w:rPr>
        <w:rFonts w:cs="Times New Roman"/>
      </w:rPr>
    </w:lvl>
    <w:lvl w:ilvl="1" w:tplc="040B0019">
      <w:start w:val="1"/>
      <w:numFmt w:val="lowerLetter"/>
      <w:lvlText w:val="%2."/>
      <w:lvlJc w:val="left"/>
      <w:pPr>
        <w:ind w:left="2367" w:hanging="360"/>
      </w:pPr>
    </w:lvl>
    <w:lvl w:ilvl="2" w:tplc="040B001B">
      <w:start w:val="1"/>
      <w:numFmt w:val="lowerRoman"/>
      <w:lvlText w:val="%3."/>
      <w:lvlJc w:val="right"/>
      <w:pPr>
        <w:ind w:left="3087" w:hanging="180"/>
      </w:pPr>
    </w:lvl>
    <w:lvl w:ilvl="3" w:tplc="040B000F">
      <w:start w:val="1"/>
      <w:numFmt w:val="decimal"/>
      <w:lvlText w:val="%4."/>
      <w:lvlJc w:val="left"/>
      <w:pPr>
        <w:ind w:left="3807" w:hanging="360"/>
      </w:pPr>
    </w:lvl>
    <w:lvl w:ilvl="4" w:tplc="040B0019">
      <w:start w:val="1"/>
      <w:numFmt w:val="lowerLetter"/>
      <w:lvlText w:val="%5."/>
      <w:lvlJc w:val="left"/>
      <w:pPr>
        <w:ind w:left="4527" w:hanging="360"/>
      </w:pPr>
    </w:lvl>
    <w:lvl w:ilvl="5" w:tplc="040B001B">
      <w:start w:val="1"/>
      <w:numFmt w:val="lowerRoman"/>
      <w:lvlText w:val="%6."/>
      <w:lvlJc w:val="right"/>
      <w:pPr>
        <w:ind w:left="5247" w:hanging="180"/>
      </w:pPr>
    </w:lvl>
    <w:lvl w:ilvl="6" w:tplc="040B000F">
      <w:start w:val="1"/>
      <w:numFmt w:val="decimal"/>
      <w:lvlText w:val="%7."/>
      <w:lvlJc w:val="left"/>
      <w:pPr>
        <w:ind w:left="5967" w:hanging="360"/>
      </w:pPr>
    </w:lvl>
    <w:lvl w:ilvl="7" w:tplc="040B0019">
      <w:start w:val="1"/>
      <w:numFmt w:val="lowerLetter"/>
      <w:lvlText w:val="%8."/>
      <w:lvlJc w:val="left"/>
      <w:pPr>
        <w:ind w:left="6687" w:hanging="360"/>
      </w:pPr>
    </w:lvl>
    <w:lvl w:ilvl="8" w:tplc="040B001B">
      <w:start w:val="1"/>
      <w:numFmt w:val="lowerRoman"/>
      <w:lvlText w:val="%9."/>
      <w:lvlJc w:val="right"/>
      <w:pPr>
        <w:ind w:left="7407" w:hanging="180"/>
      </w:pPr>
    </w:lvl>
  </w:abstractNum>
  <w:abstractNum w:abstractNumId="3" w15:restartNumberingAfterBreak="0">
    <w:nsid w:val="03E93D1F"/>
    <w:multiLevelType w:val="hybridMultilevel"/>
    <w:tmpl w:val="3F68D95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 w15:restartNumberingAfterBreak="0">
    <w:nsid w:val="171113A7"/>
    <w:multiLevelType w:val="multilevel"/>
    <w:tmpl w:val="D07A6E4C"/>
    <w:numStyleLink w:val="Normallist"/>
  </w:abstractNum>
  <w:abstractNum w:abstractNumId="5" w15:restartNumberingAfterBreak="0">
    <w:nsid w:val="17A841A0"/>
    <w:multiLevelType w:val="multilevel"/>
    <w:tmpl w:val="D07A6E4C"/>
    <w:numStyleLink w:val="Normallist"/>
  </w:abstractNum>
  <w:abstractNum w:abstractNumId="6" w15:restartNumberingAfterBreak="0">
    <w:nsid w:val="19080365"/>
    <w:multiLevelType w:val="hybridMultilevel"/>
    <w:tmpl w:val="43466A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B18198E"/>
    <w:multiLevelType w:val="hybridMultilevel"/>
    <w:tmpl w:val="F71696D0"/>
    <w:lvl w:ilvl="0" w:tplc="1A187656">
      <w:start w:val="1"/>
      <w:numFmt w:val="decimal"/>
      <w:lvlText w:val="%1."/>
      <w:lvlJc w:val="left"/>
      <w:pPr>
        <w:tabs>
          <w:tab w:val="num" w:pos="1478"/>
        </w:tabs>
        <w:ind w:left="1478" w:hanging="578"/>
      </w:pPr>
      <w:rPr>
        <w:rFonts w:ascii="Times New Roman" w:hAnsi="Times New Roman" w:hint="default"/>
        <w:b w:val="0"/>
        <w:i w:val="0"/>
        <w:sz w:val="20"/>
        <w:szCs w:val="20"/>
      </w:rPr>
    </w:lvl>
    <w:lvl w:ilvl="1" w:tplc="256E36DE">
      <w:start w:val="1"/>
      <w:numFmt w:val="lowerLetter"/>
      <w:lvlText w:val="%2."/>
      <w:lvlJc w:val="left"/>
      <w:pPr>
        <w:tabs>
          <w:tab w:val="num" w:pos="2687"/>
        </w:tabs>
        <w:ind w:left="2687" w:hanging="360"/>
      </w:pPr>
    </w:lvl>
    <w:lvl w:ilvl="2" w:tplc="5D7AA112" w:tentative="1">
      <w:start w:val="1"/>
      <w:numFmt w:val="lowerRoman"/>
      <w:lvlText w:val="%3."/>
      <w:lvlJc w:val="right"/>
      <w:pPr>
        <w:tabs>
          <w:tab w:val="num" w:pos="3407"/>
        </w:tabs>
        <w:ind w:left="3407" w:hanging="180"/>
      </w:pPr>
    </w:lvl>
    <w:lvl w:ilvl="3" w:tplc="BD1EB248" w:tentative="1">
      <w:start w:val="1"/>
      <w:numFmt w:val="decimal"/>
      <w:lvlText w:val="%4."/>
      <w:lvlJc w:val="left"/>
      <w:pPr>
        <w:tabs>
          <w:tab w:val="num" w:pos="4127"/>
        </w:tabs>
        <w:ind w:left="4127" w:hanging="360"/>
      </w:pPr>
    </w:lvl>
    <w:lvl w:ilvl="4" w:tplc="26B685BA" w:tentative="1">
      <w:start w:val="1"/>
      <w:numFmt w:val="lowerLetter"/>
      <w:lvlText w:val="%5."/>
      <w:lvlJc w:val="left"/>
      <w:pPr>
        <w:tabs>
          <w:tab w:val="num" w:pos="4847"/>
        </w:tabs>
        <w:ind w:left="4847" w:hanging="360"/>
      </w:pPr>
    </w:lvl>
    <w:lvl w:ilvl="5" w:tplc="A39054C8" w:tentative="1">
      <w:start w:val="1"/>
      <w:numFmt w:val="lowerRoman"/>
      <w:lvlText w:val="%6."/>
      <w:lvlJc w:val="right"/>
      <w:pPr>
        <w:tabs>
          <w:tab w:val="num" w:pos="5567"/>
        </w:tabs>
        <w:ind w:left="5567" w:hanging="180"/>
      </w:pPr>
    </w:lvl>
    <w:lvl w:ilvl="6" w:tplc="E8D4CD3C" w:tentative="1">
      <w:start w:val="1"/>
      <w:numFmt w:val="decimal"/>
      <w:lvlText w:val="%7."/>
      <w:lvlJc w:val="left"/>
      <w:pPr>
        <w:tabs>
          <w:tab w:val="num" w:pos="6287"/>
        </w:tabs>
        <w:ind w:left="6287" w:hanging="360"/>
      </w:pPr>
    </w:lvl>
    <w:lvl w:ilvl="7" w:tplc="FAEE116C" w:tentative="1">
      <w:start w:val="1"/>
      <w:numFmt w:val="lowerLetter"/>
      <w:lvlText w:val="%8."/>
      <w:lvlJc w:val="left"/>
      <w:pPr>
        <w:tabs>
          <w:tab w:val="num" w:pos="7007"/>
        </w:tabs>
        <w:ind w:left="7007" w:hanging="360"/>
      </w:pPr>
    </w:lvl>
    <w:lvl w:ilvl="8" w:tplc="DE1A2150" w:tentative="1">
      <w:start w:val="1"/>
      <w:numFmt w:val="lowerRoman"/>
      <w:lvlText w:val="%9."/>
      <w:lvlJc w:val="right"/>
      <w:pPr>
        <w:tabs>
          <w:tab w:val="num" w:pos="7727"/>
        </w:tabs>
        <w:ind w:left="7727" w:hanging="180"/>
      </w:pPr>
    </w:lvl>
  </w:abstractNum>
  <w:abstractNum w:abstractNumId="8" w15:restartNumberingAfterBreak="0">
    <w:nsid w:val="1C3B3459"/>
    <w:multiLevelType w:val="hybridMultilevel"/>
    <w:tmpl w:val="7B4688A0"/>
    <w:lvl w:ilvl="0" w:tplc="DD20C9A2">
      <w:start w:val="1"/>
      <w:numFmt w:val="lowerLetter"/>
      <w:lvlText w:val="(%1)"/>
      <w:lvlJc w:val="left"/>
      <w:pPr>
        <w:tabs>
          <w:tab w:val="num" w:pos="1967"/>
        </w:tabs>
        <w:ind w:left="1967" w:hanging="360"/>
      </w:pPr>
      <w:rPr>
        <w:rFonts w:hint="default"/>
      </w:rPr>
    </w:lvl>
    <w:lvl w:ilvl="1" w:tplc="10090019" w:tentative="1">
      <w:start w:val="1"/>
      <w:numFmt w:val="lowerLetter"/>
      <w:lvlText w:val="%2."/>
      <w:lvlJc w:val="left"/>
      <w:pPr>
        <w:tabs>
          <w:tab w:val="num" w:pos="2687"/>
        </w:tabs>
        <w:ind w:left="2687" w:hanging="360"/>
      </w:pPr>
    </w:lvl>
    <w:lvl w:ilvl="2" w:tplc="1009001B" w:tentative="1">
      <w:start w:val="1"/>
      <w:numFmt w:val="lowerRoman"/>
      <w:lvlText w:val="%3."/>
      <w:lvlJc w:val="right"/>
      <w:pPr>
        <w:tabs>
          <w:tab w:val="num" w:pos="3407"/>
        </w:tabs>
        <w:ind w:left="3407" w:hanging="180"/>
      </w:pPr>
    </w:lvl>
    <w:lvl w:ilvl="3" w:tplc="1009000F" w:tentative="1">
      <w:start w:val="1"/>
      <w:numFmt w:val="decimal"/>
      <w:lvlText w:val="%4."/>
      <w:lvlJc w:val="left"/>
      <w:pPr>
        <w:tabs>
          <w:tab w:val="num" w:pos="4127"/>
        </w:tabs>
        <w:ind w:left="4127" w:hanging="360"/>
      </w:pPr>
    </w:lvl>
    <w:lvl w:ilvl="4" w:tplc="10090019" w:tentative="1">
      <w:start w:val="1"/>
      <w:numFmt w:val="lowerLetter"/>
      <w:lvlText w:val="%5."/>
      <w:lvlJc w:val="left"/>
      <w:pPr>
        <w:tabs>
          <w:tab w:val="num" w:pos="4847"/>
        </w:tabs>
        <w:ind w:left="4847" w:hanging="360"/>
      </w:pPr>
    </w:lvl>
    <w:lvl w:ilvl="5" w:tplc="1009001B" w:tentative="1">
      <w:start w:val="1"/>
      <w:numFmt w:val="lowerRoman"/>
      <w:lvlText w:val="%6."/>
      <w:lvlJc w:val="right"/>
      <w:pPr>
        <w:tabs>
          <w:tab w:val="num" w:pos="5567"/>
        </w:tabs>
        <w:ind w:left="5567" w:hanging="180"/>
      </w:pPr>
    </w:lvl>
    <w:lvl w:ilvl="6" w:tplc="1009000F" w:tentative="1">
      <w:start w:val="1"/>
      <w:numFmt w:val="decimal"/>
      <w:lvlText w:val="%7."/>
      <w:lvlJc w:val="left"/>
      <w:pPr>
        <w:tabs>
          <w:tab w:val="num" w:pos="6287"/>
        </w:tabs>
        <w:ind w:left="6287" w:hanging="360"/>
      </w:pPr>
    </w:lvl>
    <w:lvl w:ilvl="7" w:tplc="10090019" w:tentative="1">
      <w:start w:val="1"/>
      <w:numFmt w:val="lowerLetter"/>
      <w:lvlText w:val="%8."/>
      <w:lvlJc w:val="left"/>
      <w:pPr>
        <w:tabs>
          <w:tab w:val="num" w:pos="7007"/>
        </w:tabs>
        <w:ind w:left="7007" w:hanging="360"/>
      </w:pPr>
    </w:lvl>
    <w:lvl w:ilvl="8" w:tplc="1009001B" w:tentative="1">
      <w:start w:val="1"/>
      <w:numFmt w:val="lowerRoman"/>
      <w:lvlText w:val="%9."/>
      <w:lvlJc w:val="right"/>
      <w:pPr>
        <w:tabs>
          <w:tab w:val="num" w:pos="7727"/>
        </w:tabs>
        <w:ind w:left="7727" w:hanging="180"/>
      </w:pPr>
    </w:lvl>
  </w:abstractNum>
  <w:abstractNum w:abstractNumId="9" w15:restartNumberingAfterBreak="0">
    <w:nsid w:val="22B53505"/>
    <w:multiLevelType w:val="hybridMultilevel"/>
    <w:tmpl w:val="7386408A"/>
    <w:lvl w:ilvl="0" w:tplc="DD20C9A2">
      <w:start w:val="1"/>
      <w:numFmt w:val="lowerLetter"/>
      <w:lvlText w:val="(%1)"/>
      <w:lvlJc w:val="left"/>
      <w:pPr>
        <w:tabs>
          <w:tab w:val="num" w:pos="1967"/>
        </w:tabs>
        <w:ind w:left="1967" w:hanging="360"/>
      </w:pPr>
      <w:rPr>
        <w:rFonts w:hint="default"/>
      </w:rPr>
    </w:lvl>
    <w:lvl w:ilvl="1" w:tplc="10090019">
      <w:start w:val="1"/>
      <w:numFmt w:val="lowerLetter"/>
      <w:lvlText w:val="%2."/>
      <w:lvlJc w:val="left"/>
      <w:pPr>
        <w:tabs>
          <w:tab w:val="num" w:pos="2297"/>
        </w:tabs>
        <w:ind w:left="2297" w:hanging="360"/>
      </w:pPr>
    </w:lvl>
    <w:lvl w:ilvl="2" w:tplc="1009001B">
      <w:start w:val="1"/>
      <w:numFmt w:val="lowerRoman"/>
      <w:lvlText w:val="%3."/>
      <w:lvlJc w:val="right"/>
      <w:pPr>
        <w:tabs>
          <w:tab w:val="num" w:pos="3017"/>
        </w:tabs>
        <w:ind w:left="3017" w:hanging="180"/>
      </w:pPr>
    </w:lvl>
    <w:lvl w:ilvl="3" w:tplc="1009000F" w:tentative="1">
      <w:start w:val="1"/>
      <w:numFmt w:val="decimal"/>
      <w:lvlText w:val="%4."/>
      <w:lvlJc w:val="left"/>
      <w:pPr>
        <w:tabs>
          <w:tab w:val="num" w:pos="3737"/>
        </w:tabs>
        <w:ind w:left="3737" w:hanging="360"/>
      </w:pPr>
    </w:lvl>
    <w:lvl w:ilvl="4" w:tplc="10090019" w:tentative="1">
      <w:start w:val="1"/>
      <w:numFmt w:val="lowerLetter"/>
      <w:lvlText w:val="%5."/>
      <w:lvlJc w:val="left"/>
      <w:pPr>
        <w:tabs>
          <w:tab w:val="num" w:pos="4457"/>
        </w:tabs>
        <w:ind w:left="4457" w:hanging="360"/>
      </w:pPr>
    </w:lvl>
    <w:lvl w:ilvl="5" w:tplc="1009001B" w:tentative="1">
      <w:start w:val="1"/>
      <w:numFmt w:val="lowerRoman"/>
      <w:lvlText w:val="%6."/>
      <w:lvlJc w:val="right"/>
      <w:pPr>
        <w:tabs>
          <w:tab w:val="num" w:pos="5177"/>
        </w:tabs>
        <w:ind w:left="5177" w:hanging="180"/>
      </w:pPr>
    </w:lvl>
    <w:lvl w:ilvl="6" w:tplc="1009000F" w:tentative="1">
      <w:start w:val="1"/>
      <w:numFmt w:val="decimal"/>
      <w:lvlText w:val="%7."/>
      <w:lvlJc w:val="left"/>
      <w:pPr>
        <w:tabs>
          <w:tab w:val="num" w:pos="5897"/>
        </w:tabs>
        <w:ind w:left="5897" w:hanging="360"/>
      </w:pPr>
    </w:lvl>
    <w:lvl w:ilvl="7" w:tplc="10090019" w:tentative="1">
      <w:start w:val="1"/>
      <w:numFmt w:val="lowerLetter"/>
      <w:lvlText w:val="%8."/>
      <w:lvlJc w:val="left"/>
      <w:pPr>
        <w:tabs>
          <w:tab w:val="num" w:pos="6617"/>
        </w:tabs>
        <w:ind w:left="6617" w:hanging="360"/>
      </w:pPr>
    </w:lvl>
    <w:lvl w:ilvl="8" w:tplc="1009001B" w:tentative="1">
      <w:start w:val="1"/>
      <w:numFmt w:val="lowerRoman"/>
      <w:lvlText w:val="%9."/>
      <w:lvlJc w:val="right"/>
      <w:pPr>
        <w:tabs>
          <w:tab w:val="num" w:pos="7337"/>
        </w:tabs>
        <w:ind w:left="7337" w:hanging="180"/>
      </w:pPr>
    </w:lvl>
  </w:abstractNum>
  <w:abstractNum w:abstractNumId="10" w15:restartNumberingAfterBreak="0">
    <w:nsid w:val="253049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2C0D06"/>
    <w:multiLevelType w:val="hybridMultilevel"/>
    <w:tmpl w:val="E780D462"/>
    <w:lvl w:ilvl="0" w:tplc="04090001">
      <w:start w:val="1"/>
      <w:numFmt w:val="bullet"/>
      <w:lvlText w:val=""/>
      <w:lvlJc w:val="left"/>
      <w:pPr>
        <w:ind w:left="717" w:hanging="360"/>
      </w:pPr>
      <w:rPr>
        <w:rFonts w:ascii="Symbol" w:hAnsi="Symbol" w:hint="default"/>
      </w:rPr>
    </w:lvl>
    <w:lvl w:ilvl="1" w:tplc="1009000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278F61EB"/>
    <w:multiLevelType w:val="hybridMultilevel"/>
    <w:tmpl w:val="9E56E6FE"/>
    <w:lvl w:ilvl="0" w:tplc="372E3174">
      <w:start w:val="1"/>
      <w:numFmt w:val="decimal"/>
      <w:lvlText w:val="%1."/>
      <w:lvlJc w:val="left"/>
      <w:pPr>
        <w:tabs>
          <w:tab w:val="num" w:pos="1778"/>
        </w:tabs>
        <w:ind w:left="1778" w:hanging="360"/>
      </w:pPr>
      <w:rPr>
        <w:rFonts w:cs="Times New Roman" w:hint="default"/>
        <w:strike w:val="0"/>
      </w:rPr>
    </w:lvl>
    <w:lvl w:ilvl="1" w:tplc="EF4E1386">
      <w:start w:val="1"/>
      <w:numFmt w:val="lowerLetter"/>
      <w:pStyle w:val="Paralevel2"/>
      <w:lvlText w:val="(%2)"/>
      <w:lvlJc w:val="left"/>
      <w:pPr>
        <w:tabs>
          <w:tab w:val="num" w:pos="2160"/>
        </w:tabs>
        <w:ind w:left="216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13" w15:restartNumberingAfterBreak="0">
    <w:nsid w:val="2CB30EA0"/>
    <w:multiLevelType w:val="hybridMultilevel"/>
    <w:tmpl w:val="715A0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C151F"/>
    <w:multiLevelType w:val="hybridMultilevel"/>
    <w:tmpl w:val="717871C4"/>
    <w:lvl w:ilvl="0" w:tplc="A13CE8EA">
      <w:start w:val="1"/>
      <w:numFmt w:val="decimal"/>
      <w:lvlText w:val="%1."/>
      <w:lvlJc w:val="left"/>
      <w:pPr>
        <w:tabs>
          <w:tab w:val="num" w:pos="1778"/>
        </w:tabs>
        <w:ind w:left="1778" w:hanging="360"/>
      </w:pPr>
      <w:rPr>
        <w:rFonts w:cs="Times New Roman" w:hint="default"/>
        <w:strike w:val="0"/>
      </w:rPr>
    </w:lvl>
    <w:lvl w:ilvl="1" w:tplc="EF4E1386">
      <w:start w:val="1"/>
      <w:numFmt w:val="lowerLetter"/>
      <w:lvlText w:val="(%2)"/>
      <w:lvlJc w:val="left"/>
      <w:pPr>
        <w:tabs>
          <w:tab w:val="num" w:pos="2160"/>
        </w:tabs>
        <w:ind w:left="216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15" w15:restartNumberingAfterBreak="0">
    <w:nsid w:val="3BB004D9"/>
    <w:multiLevelType w:val="hybridMultilevel"/>
    <w:tmpl w:val="5FA0EFA0"/>
    <w:lvl w:ilvl="0" w:tplc="B032D95A">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6" w15:restartNumberingAfterBreak="0">
    <w:nsid w:val="3C8C01E0"/>
    <w:multiLevelType w:val="multilevel"/>
    <w:tmpl w:val="521C5842"/>
    <w:lvl w:ilvl="0">
      <w:start w:val="1"/>
      <w:numFmt w:val="decimal"/>
      <w:lvlText w:val="%1."/>
      <w:lvlJc w:val="left"/>
      <w:pPr>
        <w:tabs>
          <w:tab w:val="num" w:pos="1057"/>
        </w:tabs>
        <w:ind w:left="1170" w:firstLine="0"/>
      </w:pPr>
      <w:rPr>
        <w:rFonts w:hint="default"/>
      </w:rPr>
    </w:lvl>
    <w:lvl w:ilvl="1">
      <w:start w:val="1"/>
      <w:numFmt w:val="bullet"/>
      <w:lvlText w:val=""/>
      <w:lvlJc w:val="left"/>
      <w:pPr>
        <w:tabs>
          <w:tab w:val="num" w:pos="1134"/>
        </w:tabs>
        <w:ind w:left="1247" w:firstLine="567"/>
      </w:pPr>
      <w:rPr>
        <w:rFonts w:ascii="Symbol" w:hAnsi="Symbol"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3D8B479A"/>
    <w:multiLevelType w:val="hybridMultilevel"/>
    <w:tmpl w:val="717871C4"/>
    <w:lvl w:ilvl="0" w:tplc="A13CE8EA">
      <w:start w:val="1"/>
      <w:numFmt w:val="decimal"/>
      <w:lvlText w:val="%1."/>
      <w:lvlJc w:val="left"/>
      <w:pPr>
        <w:tabs>
          <w:tab w:val="num" w:pos="1778"/>
        </w:tabs>
        <w:ind w:left="1778" w:hanging="360"/>
      </w:pPr>
      <w:rPr>
        <w:rFonts w:cs="Times New Roman" w:hint="default"/>
        <w:strike w:val="0"/>
      </w:rPr>
    </w:lvl>
    <w:lvl w:ilvl="1" w:tplc="EF4E1386">
      <w:start w:val="1"/>
      <w:numFmt w:val="lowerLetter"/>
      <w:lvlText w:val="(%2)"/>
      <w:lvlJc w:val="left"/>
      <w:pPr>
        <w:tabs>
          <w:tab w:val="num" w:pos="2160"/>
        </w:tabs>
        <w:ind w:left="216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18" w15:restartNumberingAfterBreak="0">
    <w:nsid w:val="3E527EA5"/>
    <w:multiLevelType w:val="hybridMultilevel"/>
    <w:tmpl w:val="BA8AB644"/>
    <w:lvl w:ilvl="0" w:tplc="A492E8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0640"/>
    <w:multiLevelType w:val="hybridMultilevel"/>
    <w:tmpl w:val="60E24802"/>
    <w:lvl w:ilvl="0" w:tplc="F3024F1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F0C5496"/>
    <w:multiLevelType w:val="hybridMultilevel"/>
    <w:tmpl w:val="7B04E4B4"/>
    <w:lvl w:ilvl="0" w:tplc="59687A5C">
      <w:start w:val="1"/>
      <w:numFmt w:val="lowerLetter"/>
      <w:lvlText w:val="(%1)"/>
      <w:lvlJc w:val="left"/>
      <w:pPr>
        <w:tabs>
          <w:tab w:val="num" w:pos="1967"/>
        </w:tabs>
        <w:ind w:left="1967" w:hanging="360"/>
      </w:pPr>
      <w:rPr>
        <w:rFonts w:ascii="Times New Roman" w:hAnsi="Times New Roman" w:cs="Times New Roman" w:hint="default"/>
      </w:rPr>
    </w:lvl>
    <w:lvl w:ilvl="1" w:tplc="10090019" w:tentative="1">
      <w:start w:val="1"/>
      <w:numFmt w:val="lowerLetter"/>
      <w:lvlText w:val="%2."/>
      <w:lvlJc w:val="left"/>
      <w:pPr>
        <w:tabs>
          <w:tab w:val="num" w:pos="2687"/>
        </w:tabs>
        <w:ind w:left="2687" w:hanging="360"/>
      </w:pPr>
    </w:lvl>
    <w:lvl w:ilvl="2" w:tplc="1009001B" w:tentative="1">
      <w:start w:val="1"/>
      <w:numFmt w:val="lowerRoman"/>
      <w:lvlText w:val="%3."/>
      <w:lvlJc w:val="right"/>
      <w:pPr>
        <w:tabs>
          <w:tab w:val="num" w:pos="3407"/>
        </w:tabs>
        <w:ind w:left="3407" w:hanging="180"/>
      </w:pPr>
    </w:lvl>
    <w:lvl w:ilvl="3" w:tplc="1009000F" w:tentative="1">
      <w:start w:val="1"/>
      <w:numFmt w:val="decimal"/>
      <w:lvlText w:val="%4."/>
      <w:lvlJc w:val="left"/>
      <w:pPr>
        <w:tabs>
          <w:tab w:val="num" w:pos="4127"/>
        </w:tabs>
        <w:ind w:left="4127" w:hanging="360"/>
      </w:pPr>
    </w:lvl>
    <w:lvl w:ilvl="4" w:tplc="10090019" w:tentative="1">
      <w:start w:val="1"/>
      <w:numFmt w:val="lowerLetter"/>
      <w:lvlText w:val="%5."/>
      <w:lvlJc w:val="left"/>
      <w:pPr>
        <w:tabs>
          <w:tab w:val="num" w:pos="4847"/>
        </w:tabs>
        <w:ind w:left="4847" w:hanging="360"/>
      </w:pPr>
    </w:lvl>
    <w:lvl w:ilvl="5" w:tplc="1009001B" w:tentative="1">
      <w:start w:val="1"/>
      <w:numFmt w:val="lowerRoman"/>
      <w:lvlText w:val="%6."/>
      <w:lvlJc w:val="right"/>
      <w:pPr>
        <w:tabs>
          <w:tab w:val="num" w:pos="5567"/>
        </w:tabs>
        <w:ind w:left="5567" w:hanging="180"/>
      </w:pPr>
    </w:lvl>
    <w:lvl w:ilvl="6" w:tplc="1009000F" w:tentative="1">
      <w:start w:val="1"/>
      <w:numFmt w:val="decimal"/>
      <w:lvlText w:val="%7."/>
      <w:lvlJc w:val="left"/>
      <w:pPr>
        <w:tabs>
          <w:tab w:val="num" w:pos="6287"/>
        </w:tabs>
        <w:ind w:left="6287" w:hanging="360"/>
      </w:pPr>
    </w:lvl>
    <w:lvl w:ilvl="7" w:tplc="10090019" w:tentative="1">
      <w:start w:val="1"/>
      <w:numFmt w:val="lowerLetter"/>
      <w:lvlText w:val="%8."/>
      <w:lvlJc w:val="left"/>
      <w:pPr>
        <w:tabs>
          <w:tab w:val="num" w:pos="7007"/>
        </w:tabs>
        <w:ind w:left="7007" w:hanging="360"/>
      </w:pPr>
    </w:lvl>
    <w:lvl w:ilvl="8" w:tplc="1009001B" w:tentative="1">
      <w:start w:val="1"/>
      <w:numFmt w:val="lowerRoman"/>
      <w:lvlText w:val="%9."/>
      <w:lvlJc w:val="right"/>
      <w:pPr>
        <w:tabs>
          <w:tab w:val="num" w:pos="7727"/>
        </w:tabs>
        <w:ind w:left="7727" w:hanging="180"/>
      </w:pPr>
    </w:lvl>
  </w:abstractNum>
  <w:abstractNum w:abstractNumId="21" w15:restartNumberingAfterBreak="0">
    <w:nsid w:val="510D1C68"/>
    <w:multiLevelType w:val="hybridMultilevel"/>
    <w:tmpl w:val="722C8F70"/>
    <w:lvl w:ilvl="0" w:tplc="665C5B26">
      <w:start w:val="1"/>
      <w:numFmt w:val="lowerLetter"/>
      <w:pStyle w:val="Paralevel1"/>
      <w:lvlText w:val="(%1)"/>
      <w:lvlJc w:val="left"/>
      <w:pPr>
        <w:tabs>
          <w:tab w:val="num" w:pos="390"/>
        </w:tabs>
        <w:ind w:left="390" w:hanging="360"/>
      </w:pPr>
      <w:rPr>
        <w:rFonts w:hint="default"/>
      </w:rPr>
    </w:lvl>
    <w:lvl w:ilvl="1" w:tplc="8CD8A26C">
      <w:start w:val="1"/>
      <w:numFmt w:val="lowerLetter"/>
      <w:lvlText w:val="(%2)"/>
      <w:lvlJc w:val="left"/>
      <w:pPr>
        <w:tabs>
          <w:tab w:val="num" w:pos="1110"/>
        </w:tabs>
        <w:ind w:left="111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22" w15:restartNumberingAfterBreak="0">
    <w:nsid w:val="52414EF6"/>
    <w:multiLevelType w:val="hybridMultilevel"/>
    <w:tmpl w:val="88AC9EC4"/>
    <w:lvl w:ilvl="0" w:tplc="34AC2A40">
      <w:start w:val="1"/>
      <w:numFmt w:val="lowerLetter"/>
      <w:lvlText w:val="(%1)"/>
      <w:lvlJc w:val="left"/>
      <w:pPr>
        <w:tabs>
          <w:tab w:val="num" w:pos="1967"/>
        </w:tabs>
        <w:ind w:left="1967" w:hanging="360"/>
      </w:pPr>
      <w:rPr>
        <w:rFonts w:ascii="Times New Roman" w:hAnsi="Times New Roman" w:cs="Times New Roman" w:hint="default"/>
      </w:rPr>
    </w:lvl>
    <w:lvl w:ilvl="1" w:tplc="10090019" w:tentative="1">
      <w:start w:val="1"/>
      <w:numFmt w:val="lowerLetter"/>
      <w:lvlText w:val="%2."/>
      <w:lvlJc w:val="left"/>
      <w:pPr>
        <w:tabs>
          <w:tab w:val="num" w:pos="2687"/>
        </w:tabs>
        <w:ind w:left="2687" w:hanging="360"/>
      </w:pPr>
    </w:lvl>
    <w:lvl w:ilvl="2" w:tplc="1009001B" w:tentative="1">
      <w:start w:val="1"/>
      <w:numFmt w:val="lowerRoman"/>
      <w:lvlText w:val="%3."/>
      <w:lvlJc w:val="right"/>
      <w:pPr>
        <w:tabs>
          <w:tab w:val="num" w:pos="3407"/>
        </w:tabs>
        <w:ind w:left="3407" w:hanging="180"/>
      </w:pPr>
    </w:lvl>
    <w:lvl w:ilvl="3" w:tplc="1009000F" w:tentative="1">
      <w:start w:val="1"/>
      <w:numFmt w:val="decimal"/>
      <w:lvlText w:val="%4."/>
      <w:lvlJc w:val="left"/>
      <w:pPr>
        <w:tabs>
          <w:tab w:val="num" w:pos="4127"/>
        </w:tabs>
        <w:ind w:left="4127" w:hanging="360"/>
      </w:pPr>
    </w:lvl>
    <w:lvl w:ilvl="4" w:tplc="10090019" w:tentative="1">
      <w:start w:val="1"/>
      <w:numFmt w:val="lowerLetter"/>
      <w:lvlText w:val="%5."/>
      <w:lvlJc w:val="left"/>
      <w:pPr>
        <w:tabs>
          <w:tab w:val="num" w:pos="4847"/>
        </w:tabs>
        <w:ind w:left="4847" w:hanging="360"/>
      </w:pPr>
    </w:lvl>
    <w:lvl w:ilvl="5" w:tplc="1009001B" w:tentative="1">
      <w:start w:val="1"/>
      <w:numFmt w:val="lowerRoman"/>
      <w:lvlText w:val="%6."/>
      <w:lvlJc w:val="right"/>
      <w:pPr>
        <w:tabs>
          <w:tab w:val="num" w:pos="5567"/>
        </w:tabs>
        <w:ind w:left="5567" w:hanging="180"/>
      </w:pPr>
    </w:lvl>
    <w:lvl w:ilvl="6" w:tplc="1009000F" w:tentative="1">
      <w:start w:val="1"/>
      <w:numFmt w:val="decimal"/>
      <w:lvlText w:val="%7."/>
      <w:lvlJc w:val="left"/>
      <w:pPr>
        <w:tabs>
          <w:tab w:val="num" w:pos="6287"/>
        </w:tabs>
        <w:ind w:left="6287" w:hanging="360"/>
      </w:pPr>
    </w:lvl>
    <w:lvl w:ilvl="7" w:tplc="10090019" w:tentative="1">
      <w:start w:val="1"/>
      <w:numFmt w:val="lowerLetter"/>
      <w:lvlText w:val="%8."/>
      <w:lvlJc w:val="left"/>
      <w:pPr>
        <w:tabs>
          <w:tab w:val="num" w:pos="7007"/>
        </w:tabs>
        <w:ind w:left="7007" w:hanging="360"/>
      </w:pPr>
    </w:lvl>
    <w:lvl w:ilvl="8" w:tplc="1009001B" w:tentative="1">
      <w:start w:val="1"/>
      <w:numFmt w:val="lowerRoman"/>
      <w:lvlText w:val="%9."/>
      <w:lvlJc w:val="right"/>
      <w:pPr>
        <w:tabs>
          <w:tab w:val="num" w:pos="7727"/>
        </w:tabs>
        <w:ind w:left="7727" w:hanging="180"/>
      </w:pPr>
    </w:lvl>
  </w:abstractNum>
  <w:abstractNum w:abstractNumId="23" w15:restartNumberingAfterBreak="0">
    <w:nsid w:val="52A66A9D"/>
    <w:multiLevelType w:val="multilevel"/>
    <w:tmpl w:val="D07A6E4C"/>
    <w:styleLink w:val="Normallist"/>
    <w:lvl w:ilvl="0">
      <w:start w:val="1"/>
      <w:numFmt w:val="decimal"/>
      <w:pStyle w:val="Normalnumber"/>
      <w:lvlText w:val="%1."/>
      <w:lvlJc w:val="left"/>
      <w:pPr>
        <w:tabs>
          <w:tab w:val="num" w:pos="1057"/>
        </w:tabs>
        <w:ind w:left="1170"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4" w15:restartNumberingAfterBreak="0">
    <w:nsid w:val="5584631E"/>
    <w:multiLevelType w:val="hybridMultilevel"/>
    <w:tmpl w:val="E1144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582196"/>
    <w:multiLevelType w:val="hybridMultilevel"/>
    <w:tmpl w:val="5CC0A3EC"/>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26" w15:restartNumberingAfterBreak="0">
    <w:nsid w:val="61FA0495"/>
    <w:multiLevelType w:val="hybridMultilevel"/>
    <w:tmpl w:val="6428ECC4"/>
    <w:lvl w:ilvl="0" w:tplc="A7D8A5E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12C36"/>
    <w:multiLevelType w:val="hybridMultilevel"/>
    <w:tmpl w:val="A6E4F7EE"/>
    <w:lvl w:ilvl="0" w:tplc="F796BEF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8" w15:restartNumberingAfterBreak="0">
    <w:nsid w:val="655D7517"/>
    <w:multiLevelType w:val="hybridMultilevel"/>
    <w:tmpl w:val="9E80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67118"/>
    <w:multiLevelType w:val="hybridMultilevel"/>
    <w:tmpl w:val="717871C4"/>
    <w:lvl w:ilvl="0" w:tplc="A13CE8EA">
      <w:start w:val="1"/>
      <w:numFmt w:val="decimal"/>
      <w:lvlText w:val="%1."/>
      <w:lvlJc w:val="left"/>
      <w:pPr>
        <w:tabs>
          <w:tab w:val="num" w:pos="1778"/>
        </w:tabs>
        <w:ind w:left="1778" w:hanging="360"/>
      </w:pPr>
      <w:rPr>
        <w:rFonts w:cs="Times New Roman" w:hint="default"/>
        <w:strike w:val="0"/>
      </w:rPr>
    </w:lvl>
    <w:lvl w:ilvl="1" w:tplc="EF4E1386">
      <w:start w:val="1"/>
      <w:numFmt w:val="lowerLetter"/>
      <w:lvlText w:val="(%2)"/>
      <w:lvlJc w:val="left"/>
      <w:pPr>
        <w:tabs>
          <w:tab w:val="num" w:pos="2160"/>
        </w:tabs>
        <w:ind w:left="216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30" w15:restartNumberingAfterBreak="0">
    <w:nsid w:val="6D6C159B"/>
    <w:multiLevelType w:val="hybridMultilevel"/>
    <w:tmpl w:val="BA8AB644"/>
    <w:lvl w:ilvl="0" w:tplc="A492E8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7456"/>
    <w:multiLevelType w:val="hybridMultilevel"/>
    <w:tmpl w:val="206407B8"/>
    <w:lvl w:ilvl="0" w:tplc="A20E99B2">
      <w:start w:val="1"/>
      <w:numFmt w:val="lowerLetter"/>
      <w:lvlText w:val="(%1)"/>
      <w:lvlJc w:val="left"/>
      <w:pPr>
        <w:tabs>
          <w:tab w:val="num" w:pos="1967"/>
        </w:tabs>
        <w:ind w:left="1967" w:hanging="360"/>
      </w:pPr>
      <w:rPr>
        <w:rFonts w:ascii="Times New Roman" w:hAnsi="Times New Roman" w:cs="Times New Roman" w:hint="default"/>
      </w:rPr>
    </w:lvl>
    <w:lvl w:ilvl="1" w:tplc="10090019" w:tentative="1">
      <w:start w:val="1"/>
      <w:numFmt w:val="lowerLetter"/>
      <w:lvlText w:val="%2."/>
      <w:lvlJc w:val="left"/>
      <w:pPr>
        <w:tabs>
          <w:tab w:val="num" w:pos="2687"/>
        </w:tabs>
        <w:ind w:left="2687" w:hanging="360"/>
      </w:pPr>
    </w:lvl>
    <w:lvl w:ilvl="2" w:tplc="1009001B" w:tentative="1">
      <w:start w:val="1"/>
      <w:numFmt w:val="lowerRoman"/>
      <w:lvlText w:val="%3."/>
      <w:lvlJc w:val="right"/>
      <w:pPr>
        <w:tabs>
          <w:tab w:val="num" w:pos="3407"/>
        </w:tabs>
        <w:ind w:left="3407" w:hanging="180"/>
      </w:pPr>
    </w:lvl>
    <w:lvl w:ilvl="3" w:tplc="1009000F" w:tentative="1">
      <w:start w:val="1"/>
      <w:numFmt w:val="decimal"/>
      <w:lvlText w:val="%4."/>
      <w:lvlJc w:val="left"/>
      <w:pPr>
        <w:tabs>
          <w:tab w:val="num" w:pos="4127"/>
        </w:tabs>
        <w:ind w:left="4127" w:hanging="360"/>
      </w:pPr>
    </w:lvl>
    <w:lvl w:ilvl="4" w:tplc="10090019" w:tentative="1">
      <w:start w:val="1"/>
      <w:numFmt w:val="lowerLetter"/>
      <w:lvlText w:val="%5."/>
      <w:lvlJc w:val="left"/>
      <w:pPr>
        <w:tabs>
          <w:tab w:val="num" w:pos="4847"/>
        </w:tabs>
        <w:ind w:left="4847" w:hanging="360"/>
      </w:pPr>
    </w:lvl>
    <w:lvl w:ilvl="5" w:tplc="1009001B" w:tentative="1">
      <w:start w:val="1"/>
      <w:numFmt w:val="lowerRoman"/>
      <w:lvlText w:val="%6."/>
      <w:lvlJc w:val="right"/>
      <w:pPr>
        <w:tabs>
          <w:tab w:val="num" w:pos="5567"/>
        </w:tabs>
        <w:ind w:left="5567" w:hanging="180"/>
      </w:pPr>
    </w:lvl>
    <w:lvl w:ilvl="6" w:tplc="1009000F" w:tentative="1">
      <w:start w:val="1"/>
      <w:numFmt w:val="decimal"/>
      <w:lvlText w:val="%7."/>
      <w:lvlJc w:val="left"/>
      <w:pPr>
        <w:tabs>
          <w:tab w:val="num" w:pos="6287"/>
        </w:tabs>
        <w:ind w:left="6287" w:hanging="360"/>
      </w:pPr>
    </w:lvl>
    <w:lvl w:ilvl="7" w:tplc="10090019" w:tentative="1">
      <w:start w:val="1"/>
      <w:numFmt w:val="lowerLetter"/>
      <w:lvlText w:val="%8."/>
      <w:lvlJc w:val="left"/>
      <w:pPr>
        <w:tabs>
          <w:tab w:val="num" w:pos="7007"/>
        </w:tabs>
        <w:ind w:left="7007" w:hanging="360"/>
      </w:pPr>
    </w:lvl>
    <w:lvl w:ilvl="8" w:tplc="1009001B" w:tentative="1">
      <w:start w:val="1"/>
      <w:numFmt w:val="lowerRoman"/>
      <w:lvlText w:val="%9."/>
      <w:lvlJc w:val="right"/>
      <w:pPr>
        <w:tabs>
          <w:tab w:val="num" w:pos="7727"/>
        </w:tabs>
        <w:ind w:left="7727" w:hanging="180"/>
      </w:pPr>
    </w:lvl>
  </w:abstractNum>
  <w:abstractNum w:abstractNumId="32" w15:restartNumberingAfterBreak="0">
    <w:nsid w:val="71441F53"/>
    <w:multiLevelType w:val="hybridMultilevel"/>
    <w:tmpl w:val="5784FD80"/>
    <w:lvl w:ilvl="0" w:tplc="04090017">
      <w:start w:val="1"/>
      <w:numFmt w:val="lowerLetter"/>
      <w:lvlText w:val="%1)"/>
      <w:lvlJc w:val="left"/>
      <w:pPr>
        <w:tabs>
          <w:tab w:val="num" w:pos="1778"/>
        </w:tabs>
        <w:ind w:left="1778" w:hanging="360"/>
      </w:pPr>
      <w:rPr>
        <w:rFonts w:hint="default"/>
        <w:strike w:val="0"/>
      </w:rPr>
    </w:lvl>
    <w:lvl w:ilvl="1" w:tplc="BCC695A4">
      <w:start w:val="1"/>
      <w:numFmt w:val="lowerLetter"/>
      <w:lvlText w:val="(%2)"/>
      <w:lvlJc w:val="left"/>
      <w:pPr>
        <w:tabs>
          <w:tab w:val="num" w:pos="1110"/>
        </w:tabs>
        <w:ind w:left="1110" w:hanging="360"/>
      </w:pPr>
      <w:rPr>
        <w:rFonts w:ascii="Times New Roman" w:hAnsi="Times New Roman" w:cs="Times New Roman" w:hint="default"/>
      </w:rPr>
    </w:lvl>
    <w:lvl w:ilvl="2" w:tplc="0409001B">
      <w:start w:val="1"/>
      <w:numFmt w:val="lowerRoman"/>
      <w:lvlText w:val="%3."/>
      <w:lvlJc w:val="right"/>
      <w:pPr>
        <w:tabs>
          <w:tab w:val="num" w:pos="1830"/>
        </w:tabs>
        <w:ind w:left="1830" w:hanging="180"/>
      </w:pPr>
      <w:rPr>
        <w:rFonts w:cs="Times New Roman"/>
      </w:rPr>
    </w:lvl>
    <w:lvl w:ilvl="3" w:tplc="0409000F">
      <w:start w:val="1"/>
      <w:numFmt w:val="decimal"/>
      <w:lvlText w:val="%4."/>
      <w:lvlJc w:val="left"/>
      <w:pPr>
        <w:tabs>
          <w:tab w:val="num" w:pos="2550"/>
        </w:tabs>
        <w:ind w:left="2550" w:hanging="360"/>
      </w:pPr>
      <w:rPr>
        <w:rFonts w:cs="Times New Roman"/>
      </w:rPr>
    </w:lvl>
    <w:lvl w:ilvl="4" w:tplc="B8D2F884">
      <w:start w:val="1"/>
      <w:numFmt w:val="lowerLetter"/>
      <w:lvlText w:val="(%5)"/>
      <w:lvlJc w:val="left"/>
      <w:pPr>
        <w:tabs>
          <w:tab w:val="num" w:pos="3270"/>
        </w:tabs>
        <w:ind w:left="3270" w:hanging="360"/>
      </w:pPr>
      <w:rPr>
        <w:rFonts w:hint="default"/>
      </w:rPr>
    </w:lvl>
    <w:lvl w:ilvl="5" w:tplc="DD20C9A2">
      <w:start w:val="1"/>
      <w:numFmt w:val="lowerLetter"/>
      <w:lvlText w:val="(%6)"/>
      <w:lvlJc w:val="left"/>
      <w:pPr>
        <w:tabs>
          <w:tab w:val="num" w:pos="4170"/>
        </w:tabs>
        <w:ind w:left="4170" w:hanging="360"/>
      </w:pPr>
      <w:rPr>
        <w:rFonts w:cs="Times New Roman" w:hint="default"/>
      </w:rPr>
    </w:lvl>
    <w:lvl w:ilvl="6" w:tplc="8020A874">
      <w:start w:val="1"/>
      <w:numFmt w:val="lowerLetter"/>
      <w:lvlText w:val="(%7)"/>
      <w:lvlJc w:val="left"/>
      <w:pPr>
        <w:tabs>
          <w:tab w:val="num" w:pos="4710"/>
        </w:tabs>
        <w:ind w:left="4710" w:hanging="360"/>
      </w:pPr>
      <w:rPr>
        <w:rFonts w:cs="Times New Roman" w:hint="default"/>
      </w:rPr>
    </w:lvl>
    <w:lvl w:ilvl="7" w:tplc="10090001">
      <w:start w:val="1"/>
      <w:numFmt w:val="bullet"/>
      <w:lvlText w:val=""/>
      <w:lvlJc w:val="left"/>
      <w:pPr>
        <w:tabs>
          <w:tab w:val="num" w:pos="5430"/>
        </w:tabs>
        <w:ind w:left="5430" w:hanging="360"/>
      </w:pPr>
      <w:rPr>
        <w:rFonts w:ascii="Symbol" w:hAnsi="Symbol" w:hint="default"/>
      </w:rPr>
    </w:lvl>
    <w:lvl w:ilvl="8" w:tplc="0409001B" w:tentative="1">
      <w:start w:val="1"/>
      <w:numFmt w:val="lowerRoman"/>
      <w:lvlText w:val="%9."/>
      <w:lvlJc w:val="right"/>
      <w:pPr>
        <w:tabs>
          <w:tab w:val="num" w:pos="6150"/>
        </w:tabs>
        <w:ind w:left="6150" w:hanging="180"/>
      </w:pPr>
      <w:rPr>
        <w:rFonts w:cs="Times New Roman"/>
      </w:rPr>
    </w:lvl>
  </w:abstractNum>
  <w:abstractNum w:abstractNumId="33" w15:restartNumberingAfterBreak="0">
    <w:nsid w:val="7FC74EA9"/>
    <w:multiLevelType w:val="hybridMultilevel"/>
    <w:tmpl w:val="E24E663E"/>
    <w:lvl w:ilvl="0" w:tplc="B08214D8">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3"/>
  </w:num>
  <w:num w:numId="3">
    <w:abstractNumId w:val="12"/>
  </w:num>
  <w:num w:numId="4">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
    <w:abstractNumId w:val="8"/>
  </w:num>
  <w:num w:numId="6">
    <w:abstractNumId w:val="9"/>
  </w:num>
  <w:num w:numId="7">
    <w:abstractNumId w:val="28"/>
  </w:num>
  <w:num w:numId="8">
    <w:abstractNumId w:val="21"/>
  </w:num>
  <w:num w:numId="9">
    <w:abstractNumId w:val="22"/>
  </w:num>
  <w:num w:numId="10">
    <w:abstractNumId w:val="31"/>
  </w:num>
  <w:num w:numId="11">
    <w:abstractNumId w:val="20"/>
  </w:num>
  <w:num w:numId="12">
    <w:abstractNumId w:val="13"/>
  </w:num>
  <w:num w:numId="13">
    <w:abstractNumId w:val="12"/>
    <w:lvlOverride w:ilvl="0">
      <w:startOverride w:val="1"/>
    </w:lvlOverride>
  </w:num>
  <w:num w:numId="14">
    <w:abstractNumId w:val="12"/>
    <w:lvlOverride w:ilvl="0">
      <w:startOverride w:val="3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
  </w:num>
  <w:num w:numId="18">
    <w:abstractNumId w:val="0"/>
  </w:num>
  <w:num w:numId="19">
    <w:abstractNumId w:val="12"/>
  </w:num>
  <w:num w:numId="20">
    <w:abstractNumId w:val="12"/>
  </w:num>
  <w:num w:numId="21">
    <w:abstractNumId w:val="12"/>
  </w:num>
  <w:num w:numId="22">
    <w:abstractNumId w:val="12"/>
  </w:num>
  <w:num w:numId="23">
    <w:abstractNumId w:val="12"/>
  </w:num>
  <w:num w:numId="24">
    <w:abstractNumId w:val="17"/>
  </w:num>
  <w:num w:numId="25">
    <w:abstractNumId w:val="14"/>
  </w:num>
  <w:num w:numId="26">
    <w:abstractNumId w:val="29"/>
  </w:num>
  <w:num w:numId="2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2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2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3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4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5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6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7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8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9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0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1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2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3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4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8">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59">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0">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1">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2">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3">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4">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5">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6">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7">
    <w:abstractNumId w:val="4"/>
    <w:lvlOverride w:ilvl="0">
      <w:lvl w:ilvl="0">
        <w:start w:val="1"/>
        <w:numFmt w:val="decimal"/>
        <w:pStyle w:val="Normalnumber"/>
        <w:lvlText w:val="%1."/>
        <w:lvlJc w:val="left"/>
        <w:pPr>
          <w:ind w:left="1613" w:hanging="360"/>
        </w:pPr>
        <w:rPr>
          <w:rFonts w:cs="Times New Roman" w:hint="default"/>
          <w:strike w:val="0"/>
        </w:rPr>
      </w:lvl>
    </w:lvlOverride>
    <w:lvlOverride w:ilvl="1">
      <w:lvl w:ilvl="1" w:tentative="1">
        <w:start w:val="1"/>
        <w:numFmt w:val="lowerLetter"/>
        <w:lvlText w:val="%2."/>
        <w:lvlJc w:val="left"/>
        <w:pPr>
          <w:ind w:left="2333" w:hanging="360"/>
        </w:pPr>
      </w:lvl>
    </w:lvlOverride>
    <w:lvlOverride w:ilvl="2">
      <w:lvl w:ilvl="2" w:tentative="1">
        <w:start w:val="1"/>
        <w:numFmt w:val="lowerRoman"/>
        <w:lvlText w:val="%3."/>
        <w:lvlJc w:val="right"/>
        <w:pPr>
          <w:ind w:left="3053" w:hanging="180"/>
        </w:pPr>
      </w:lvl>
    </w:lvlOverride>
    <w:lvlOverride w:ilvl="3">
      <w:lvl w:ilvl="3" w:tentative="1">
        <w:start w:val="1"/>
        <w:numFmt w:val="decimal"/>
        <w:lvlText w:val="%4."/>
        <w:lvlJc w:val="left"/>
        <w:pPr>
          <w:ind w:left="3773" w:hanging="360"/>
        </w:pPr>
      </w:lvl>
    </w:lvlOverride>
    <w:lvlOverride w:ilvl="4">
      <w:lvl w:ilvl="4" w:tentative="1">
        <w:start w:val="1"/>
        <w:numFmt w:val="lowerLetter"/>
        <w:lvlText w:val="%5."/>
        <w:lvlJc w:val="left"/>
        <w:pPr>
          <w:ind w:left="4493" w:hanging="360"/>
        </w:pPr>
      </w:lvl>
    </w:lvlOverride>
    <w:lvlOverride w:ilvl="5">
      <w:lvl w:ilvl="5" w:tentative="1">
        <w:start w:val="1"/>
        <w:numFmt w:val="lowerRoman"/>
        <w:lvlText w:val="%6."/>
        <w:lvlJc w:val="right"/>
        <w:pPr>
          <w:ind w:left="5213" w:hanging="180"/>
        </w:pPr>
      </w:lvl>
    </w:lvlOverride>
    <w:lvlOverride w:ilvl="6">
      <w:lvl w:ilvl="6" w:tentative="1">
        <w:start w:val="1"/>
        <w:numFmt w:val="decimal"/>
        <w:lvlText w:val="%7."/>
        <w:lvlJc w:val="left"/>
        <w:pPr>
          <w:ind w:left="5933" w:hanging="360"/>
        </w:pPr>
      </w:lvl>
    </w:lvlOverride>
    <w:lvlOverride w:ilvl="7">
      <w:lvl w:ilvl="7" w:tentative="1">
        <w:start w:val="1"/>
        <w:numFmt w:val="lowerLetter"/>
        <w:lvlText w:val="%8."/>
        <w:lvlJc w:val="left"/>
        <w:pPr>
          <w:ind w:left="6653" w:hanging="360"/>
        </w:pPr>
      </w:lvl>
    </w:lvlOverride>
    <w:lvlOverride w:ilvl="8">
      <w:lvl w:ilvl="8" w:tentative="1">
        <w:start w:val="1"/>
        <w:numFmt w:val="lowerRoman"/>
        <w:lvlText w:val="%9."/>
        <w:lvlJc w:val="right"/>
        <w:pPr>
          <w:ind w:left="7373" w:hanging="180"/>
        </w:pPr>
      </w:lvl>
    </w:lvlOverride>
  </w:num>
  <w:num w:numId="168">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69">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0">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1">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2">
    <w:abstractNumId w:val="7"/>
  </w:num>
  <w:num w:numId="173">
    <w:abstractNumId w:val="24"/>
  </w:num>
  <w:num w:numId="174">
    <w:abstractNumId w:val="26"/>
  </w:num>
  <w:num w:numId="175">
    <w:abstractNumId w:val="3"/>
  </w:num>
  <w:num w:numId="176">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7">
    <w:abstractNumId w:val="23"/>
    <w:lvlOverride w:ilvl="0">
      <w:lvl w:ilvl="0">
        <w:start w:val="1"/>
        <w:numFmt w:val="decimal"/>
        <w:pStyle w:val="Normalnumber"/>
        <w:lvlText w:val="%1."/>
        <w:lvlJc w:val="left"/>
        <w:pPr>
          <w:tabs>
            <w:tab w:val="num" w:pos="1134"/>
          </w:tabs>
          <w:ind w:left="1247" w:firstLine="0"/>
        </w:pPr>
        <w:rPr>
          <w:rFonts w:hint="default"/>
          <w:b w:val="0"/>
        </w:rPr>
      </w:lvl>
    </w:lvlOverride>
    <w:lvlOverride w:ilvl="1">
      <w:lvl w:ilvl="1">
        <w:start w:val="1"/>
        <w:numFmt w:val="lowerLetter"/>
        <w:lvlText w:val="(%2)"/>
        <w:lvlJc w:val="left"/>
        <w:pPr>
          <w:tabs>
            <w:tab w:val="num" w:pos="1134"/>
          </w:tabs>
          <w:ind w:left="1247" w:firstLine="567"/>
        </w:pPr>
        <w:rPr>
          <w:rFonts w:hint="default"/>
        </w:rPr>
      </w:lvl>
    </w:lvlOverride>
  </w:num>
  <w:num w:numId="178">
    <w:abstractNumId w:val="15"/>
  </w:num>
  <w:num w:numId="179">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0">
    <w:abstractNumId w:val="6"/>
  </w:num>
  <w:num w:numId="181">
    <w:abstractNumId w:val="19"/>
  </w:num>
  <w:num w:numId="182">
    <w:abstractNumId w:val="18"/>
  </w:num>
  <w:num w:numId="183">
    <w:abstractNumId w:val="30"/>
  </w:num>
  <w:num w:numId="184">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85">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6">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7">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8">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9">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90">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1">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2">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93">
    <w:abstractNumId w:val="4"/>
    <w:lvlOverride w:ilvl="0">
      <w:lvl w:ilvl="0">
        <w:start w:val="1"/>
        <w:numFmt w:val="decimal"/>
        <w:pStyle w:val="Normalnumber"/>
        <w:lvlText w:val="%1."/>
        <w:lvlJc w:val="left"/>
        <w:pPr>
          <w:tabs>
            <w:tab w:val="num" w:pos="8347"/>
          </w:tabs>
          <w:ind w:left="846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5">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3">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5">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3">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5">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3">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5">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3">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5">
    <w:abstractNumId w:val="11"/>
  </w:num>
  <w:num w:numId="23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3">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4">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5">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6">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7">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8">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9">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0">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1">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2">
    <w:abstractNumId w:val="4"/>
    <w:lvlOverride w:ilvl="0">
      <w:lvl w:ilvl="0">
        <w:start w:val="1"/>
        <w:numFmt w:val="decimal"/>
        <w:pStyle w:val="Normalnumber"/>
        <w:lvlText w:val="%1."/>
        <w:lvlJc w:val="left"/>
        <w:pPr>
          <w:tabs>
            <w:tab w:val="num" w:pos="877"/>
          </w:tabs>
          <w:ind w:left="99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3">
    <w:abstractNumId w:val="4"/>
    <w:lvlOverride w:ilvl="0">
      <w:lvl w:ilvl="0">
        <w:start w:val="1"/>
        <w:numFmt w:val="decimal"/>
        <w:pStyle w:val="Normalnumber"/>
        <w:lvlText w:val="%1."/>
        <w:lvlJc w:val="left"/>
        <w:pPr>
          <w:tabs>
            <w:tab w:val="num" w:pos="1597"/>
          </w:tabs>
          <w:ind w:left="1710" w:firstLine="0"/>
        </w:pPr>
        <w:rPr>
          <w:rFonts w:hint="default"/>
        </w:rPr>
      </w:lvl>
    </w:lvlOverride>
    <w:lvlOverride w:ilvl="1">
      <w:lvl w:ilvl="1">
        <w:start w:val="1"/>
        <w:numFmt w:val="lowerLetter"/>
        <w:lvlText w:val="(%2)"/>
        <w:lvlJc w:val="left"/>
        <w:pPr>
          <w:tabs>
            <w:tab w:val="num" w:pos="1562"/>
          </w:tabs>
          <w:ind w:left="1675" w:firstLine="567"/>
        </w:pPr>
        <w:rPr>
          <w:rFonts w:hint="default"/>
        </w:rPr>
      </w:lvl>
    </w:lvlOverride>
    <w:lvlOverride w:ilvl="2">
      <w:lvl w:ilvl="2">
        <w:start w:val="1"/>
        <w:numFmt w:val="lowerRoman"/>
        <w:lvlText w:val="(%3)"/>
        <w:lvlJc w:val="left"/>
        <w:pPr>
          <w:tabs>
            <w:tab w:val="num" w:pos="1562"/>
          </w:tabs>
          <w:ind w:left="3376" w:hanging="567"/>
        </w:pPr>
        <w:rPr>
          <w:rFonts w:hint="default"/>
        </w:rPr>
      </w:lvl>
    </w:lvlOverride>
    <w:lvlOverride w:ilvl="3">
      <w:lvl w:ilvl="3">
        <w:start w:val="1"/>
        <w:numFmt w:val="lowerLetter"/>
        <w:lvlText w:val="%4."/>
        <w:lvlJc w:val="left"/>
        <w:pPr>
          <w:tabs>
            <w:tab w:val="num" w:pos="1562"/>
          </w:tabs>
          <w:ind w:left="3943" w:hanging="567"/>
        </w:pPr>
        <w:rPr>
          <w:rFonts w:hint="default"/>
        </w:rPr>
      </w:lvl>
    </w:lvlOverride>
    <w:lvlOverride w:ilvl="4">
      <w:lvl w:ilvl="4">
        <w:start w:val="1"/>
        <w:numFmt w:val="lowerRoman"/>
        <w:lvlText w:val="%5."/>
        <w:lvlJc w:val="left"/>
        <w:pPr>
          <w:tabs>
            <w:tab w:val="num" w:pos="1562"/>
          </w:tabs>
          <w:ind w:left="4510" w:hanging="567"/>
        </w:pPr>
        <w:rPr>
          <w:rFonts w:hint="default"/>
        </w:rPr>
      </w:lvl>
    </w:lvlOverride>
    <w:lvlOverride w:ilvl="5">
      <w:lvl w:ilvl="5">
        <w:start w:val="1"/>
        <w:numFmt w:val="lowerRoman"/>
        <w:lvlText w:val="%6."/>
        <w:lvlJc w:val="right"/>
        <w:pPr>
          <w:tabs>
            <w:tab w:val="num" w:pos="8263"/>
          </w:tabs>
          <w:ind w:left="8263" w:hanging="180"/>
        </w:pPr>
        <w:rPr>
          <w:rFonts w:hint="default"/>
        </w:rPr>
      </w:lvl>
    </w:lvlOverride>
    <w:lvlOverride w:ilvl="6">
      <w:lvl w:ilvl="6">
        <w:start w:val="1"/>
        <w:numFmt w:val="decimal"/>
        <w:lvlText w:val="%7."/>
        <w:lvlJc w:val="left"/>
        <w:pPr>
          <w:tabs>
            <w:tab w:val="num" w:pos="8983"/>
          </w:tabs>
          <w:ind w:left="8983" w:hanging="360"/>
        </w:pPr>
        <w:rPr>
          <w:rFonts w:hint="default"/>
        </w:rPr>
      </w:lvl>
    </w:lvlOverride>
    <w:lvlOverride w:ilvl="7">
      <w:lvl w:ilvl="7">
        <w:start w:val="1"/>
        <w:numFmt w:val="lowerLetter"/>
        <w:lvlText w:val="%8."/>
        <w:lvlJc w:val="left"/>
        <w:pPr>
          <w:tabs>
            <w:tab w:val="num" w:pos="9703"/>
          </w:tabs>
          <w:ind w:left="9703" w:hanging="360"/>
        </w:pPr>
        <w:rPr>
          <w:rFonts w:hint="default"/>
        </w:rPr>
      </w:lvl>
    </w:lvlOverride>
    <w:lvlOverride w:ilvl="8">
      <w:lvl w:ilvl="8">
        <w:start w:val="1"/>
        <w:numFmt w:val="lowerRoman"/>
        <w:lvlText w:val="%9."/>
        <w:lvlJc w:val="right"/>
        <w:pPr>
          <w:tabs>
            <w:tab w:val="num" w:pos="10423"/>
          </w:tabs>
          <w:ind w:left="10423" w:hanging="180"/>
        </w:pPr>
        <w:rPr>
          <w:rFonts w:hint="default"/>
        </w:rPr>
      </w:lvl>
    </w:lvlOverride>
  </w:num>
  <w:num w:numId="254">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55">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6">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57">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58">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59">
    <w:abstractNumId w:val="4"/>
    <w:lvlOverride w:ilvl="0">
      <w:lvl w:ilvl="0">
        <w:start w:val="1"/>
        <w:numFmt w:val="decimal"/>
        <w:pStyle w:val="Normalnumber"/>
        <w:lvlText w:val="%1."/>
        <w:lvlJc w:val="left"/>
        <w:pPr>
          <w:tabs>
            <w:tab w:val="num" w:pos="1147"/>
          </w:tabs>
          <w:ind w:left="1260" w:firstLine="0"/>
        </w:pPr>
        <w:rPr>
          <w:rFonts w:hint="default"/>
        </w:rPr>
      </w:lvl>
    </w:lvlOverride>
    <w:lvlOverride w:ilvl="1">
      <w:lvl w:ilvl="1">
        <w:start w:val="1"/>
        <w:numFmt w:val="lowerLetter"/>
        <w:lvlText w:val="(%2)"/>
        <w:lvlJc w:val="left"/>
        <w:pPr>
          <w:tabs>
            <w:tab w:val="num" w:pos="1224"/>
          </w:tabs>
          <w:ind w:left="1337" w:firstLine="567"/>
        </w:pPr>
        <w:rPr>
          <w:rFonts w:hint="default"/>
        </w:rPr>
      </w:lvl>
    </w:lvlOverride>
    <w:lvlOverride w:ilvl="2">
      <w:lvl w:ilvl="2">
        <w:start w:val="1"/>
        <w:numFmt w:val="lowerRoman"/>
        <w:lvlText w:val="(%3)"/>
        <w:lvlJc w:val="left"/>
        <w:pPr>
          <w:tabs>
            <w:tab w:val="num" w:pos="1224"/>
          </w:tabs>
          <w:ind w:left="3038" w:hanging="567"/>
        </w:pPr>
        <w:rPr>
          <w:rFonts w:hint="default"/>
        </w:rPr>
      </w:lvl>
    </w:lvlOverride>
    <w:lvlOverride w:ilvl="3">
      <w:lvl w:ilvl="3">
        <w:start w:val="1"/>
        <w:numFmt w:val="lowerLetter"/>
        <w:lvlText w:val="%4."/>
        <w:lvlJc w:val="left"/>
        <w:pPr>
          <w:tabs>
            <w:tab w:val="num" w:pos="1224"/>
          </w:tabs>
          <w:ind w:left="3605" w:hanging="567"/>
        </w:pPr>
        <w:rPr>
          <w:rFonts w:hint="default"/>
        </w:rPr>
      </w:lvl>
    </w:lvlOverride>
    <w:lvlOverride w:ilvl="4">
      <w:lvl w:ilvl="4">
        <w:start w:val="1"/>
        <w:numFmt w:val="lowerRoman"/>
        <w:lvlText w:val="%5."/>
        <w:lvlJc w:val="left"/>
        <w:pPr>
          <w:tabs>
            <w:tab w:val="num" w:pos="1224"/>
          </w:tabs>
          <w:ind w:left="4172" w:hanging="567"/>
        </w:pPr>
        <w:rPr>
          <w:rFonts w:hint="default"/>
        </w:rPr>
      </w:lvl>
    </w:lvlOverride>
    <w:lvlOverride w:ilvl="5">
      <w:lvl w:ilvl="5">
        <w:start w:val="1"/>
        <w:numFmt w:val="lowerRoman"/>
        <w:lvlText w:val="%6."/>
        <w:lvlJc w:val="right"/>
        <w:pPr>
          <w:tabs>
            <w:tab w:val="num" w:pos="7925"/>
          </w:tabs>
          <w:ind w:left="7925" w:hanging="180"/>
        </w:pPr>
        <w:rPr>
          <w:rFonts w:hint="default"/>
        </w:rPr>
      </w:lvl>
    </w:lvlOverride>
    <w:lvlOverride w:ilvl="6">
      <w:lvl w:ilvl="6">
        <w:start w:val="1"/>
        <w:numFmt w:val="decimal"/>
        <w:lvlText w:val="%7."/>
        <w:lvlJc w:val="left"/>
        <w:pPr>
          <w:tabs>
            <w:tab w:val="num" w:pos="8645"/>
          </w:tabs>
          <w:ind w:left="8645" w:hanging="360"/>
        </w:pPr>
        <w:rPr>
          <w:rFonts w:hint="default"/>
        </w:rPr>
      </w:lvl>
    </w:lvlOverride>
    <w:lvlOverride w:ilvl="7">
      <w:lvl w:ilvl="7">
        <w:start w:val="1"/>
        <w:numFmt w:val="lowerLetter"/>
        <w:lvlText w:val="%8."/>
        <w:lvlJc w:val="left"/>
        <w:pPr>
          <w:tabs>
            <w:tab w:val="num" w:pos="9365"/>
          </w:tabs>
          <w:ind w:left="9365" w:hanging="360"/>
        </w:pPr>
        <w:rPr>
          <w:rFonts w:hint="default"/>
        </w:rPr>
      </w:lvl>
    </w:lvlOverride>
    <w:lvlOverride w:ilvl="8">
      <w:lvl w:ilvl="8">
        <w:start w:val="1"/>
        <w:numFmt w:val="lowerRoman"/>
        <w:lvlText w:val="%9."/>
        <w:lvlJc w:val="right"/>
        <w:pPr>
          <w:tabs>
            <w:tab w:val="num" w:pos="10085"/>
          </w:tabs>
          <w:ind w:left="10085" w:hanging="180"/>
        </w:pPr>
        <w:rPr>
          <w:rFonts w:hint="default"/>
        </w:rPr>
      </w:lvl>
    </w:lvlOverride>
  </w:num>
  <w:num w:numId="260">
    <w:abstractNumId w:val="10"/>
  </w:num>
  <w:num w:numId="261">
    <w:abstractNumId w:val="4"/>
    <w:lvlOverride w:ilvl="0">
      <w:lvl w:ilvl="0">
        <w:start w:val="1"/>
        <w:numFmt w:val="decimal"/>
        <w:pStyle w:val="Normalnumber"/>
        <w:lvlText w:val="%1."/>
        <w:lvlJc w:val="left"/>
        <w:pPr>
          <w:tabs>
            <w:tab w:val="num" w:pos="1057"/>
          </w:tabs>
          <w:ind w:left="117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2">
    <w:abstractNumId w:val="16"/>
  </w:num>
  <w:num w:numId="263">
    <w:abstractNumId w:val="25"/>
  </w:num>
  <w:num w:numId="264">
    <w:abstractNumId w:val="4"/>
    <w:lvlOverride w:ilvl="0">
      <w:lvl w:ilvl="0">
        <w:start w:val="1"/>
        <w:numFmt w:val="decimal"/>
        <w:pStyle w:val="Normalnumber"/>
        <w:lvlText w:val="%1."/>
        <w:lvlJc w:val="left"/>
        <w:pPr>
          <w:tabs>
            <w:tab w:val="num" w:pos="1057"/>
          </w:tabs>
          <w:ind w:left="1170" w:firstLine="0"/>
        </w:pPr>
        <w:rPr>
          <w:rFonts w:hint="default"/>
        </w:rPr>
      </w:lvl>
    </w:lvlOverride>
    <w:lvlOverride w:ilvl="1">
      <w:lvl w:ilvl="1">
        <w:start w:val="1"/>
        <w:numFmt w:val="bullet"/>
        <w:lvlText w:val=""/>
        <w:lvlJc w:val="left"/>
        <w:pPr>
          <w:tabs>
            <w:tab w:val="num" w:pos="1134"/>
          </w:tabs>
          <w:ind w:left="1247" w:firstLine="567"/>
        </w:pPr>
        <w:rPr>
          <w:rFonts w:ascii="Symbol" w:hAnsi="Symbol"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5">
    <w:abstractNumId w:val="33"/>
  </w:num>
  <w:num w:numId="266">
    <w:abstractNumId w:val="4"/>
    <w:lvlOverride w:ilvl="0">
      <w:lvl w:ilvl="0">
        <w:start w:val="1"/>
        <w:numFmt w:val="decimal"/>
        <w:pStyle w:val="Normalnumber"/>
        <w:lvlText w:val="%1."/>
        <w:lvlJc w:val="left"/>
        <w:pPr>
          <w:tabs>
            <w:tab w:val="num" w:pos="1057"/>
          </w:tabs>
          <w:ind w:left="1170" w:firstLine="0"/>
        </w:pPr>
        <w:rPr>
          <w:rFonts w:hint="default"/>
        </w:rPr>
      </w:lvl>
    </w:lvlOverride>
    <w:lvlOverride w:ilvl="1">
      <w:lvl w:ilvl="1">
        <w:start w:val="1"/>
        <w:numFmt w:val="bullet"/>
        <w:lvlText w:val=""/>
        <w:lvlJc w:val="left"/>
        <w:pPr>
          <w:tabs>
            <w:tab w:val="num" w:pos="1134"/>
          </w:tabs>
          <w:ind w:left="1247" w:firstLine="567"/>
        </w:pPr>
        <w:rPr>
          <w:rFonts w:ascii="Symbol" w:hAnsi="Symbol"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7">
    <w:abstractNumId w:val="4"/>
    <w:lvlOverride w:ilvl="0">
      <w:startOverride w:val="1"/>
      <w:lvl w:ilvl="0">
        <w:start w:val="1"/>
        <w:numFmt w:val="decimal"/>
        <w:pStyle w:val="Normalnumber"/>
        <w:lvlText w:val="%1."/>
        <w:lvlJc w:val="left"/>
        <w:pPr>
          <w:tabs>
            <w:tab w:val="num" w:pos="1057"/>
          </w:tabs>
          <w:ind w:left="1170"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68">
    <w:abstractNumId w:val="4"/>
    <w:lvlOverride w:ilvl="0">
      <w:lvl w:ilvl="0">
        <w:start w:val="1"/>
        <w:numFmt w:val="decimal"/>
        <w:pStyle w:val="Normalnumber"/>
        <w:lvlText w:val="%1."/>
        <w:lvlJc w:val="left"/>
        <w:pPr>
          <w:tabs>
            <w:tab w:val="num" w:pos="1057"/>
          </w:tabs>
          <w:ind w:left="117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9">
    <w:abstractNumId w:val="4"/>
    <w:lvlOverride w:ilvl="0">
      <w:lvl w:ilvl="0">
        <w:start w:val="1"/>
        <w:numFmt w:val="decimal"/>
        <w:pStyle w:val="Normalnumber"/>
        <w:lvlText w:val="%1."/>
        <w:lvlJc w:val="left"/>
        <w:pPr>
          <w:tabs>
            <w:tab w:val="num" w:pos="1057"/>
          </w:tabs>
          <w:ind w:left="1170"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70">
    <w:abstractNumId w:val="4"/>
    <w:lvlOverride w:ilvl="0">
      <w:lvl w:ilvl="0">
        <w:start w:val="1"/>
        <w:numFmt w:val="decimal"/>
        <w:pStyle w:val="Normalnumber"/>
        <w:lvlText w:val="%1."/>
        <w:lvlJc w:val="left"/>
        <w:pPr>
          <w:tabs>
            <w:tab w:val="num" w:pos="1147"/>
          </w:tabs>
          <w:ind w:left="1260" w:firstLine="0"/>
        </w:pPr>
        <w:rPr>
          <w:rFonts w:hint="default"/>
        </w:rPr>
      </w:lvl>
    </w:lvlOverride>
    <w:lvlOverride w:ilvl="1">
      <w:lvl w:ilvl="1">
        <w:start w:val="1"/>
        <w:numFmt w:val="lowerLetter"/>
        <w:lvlText w:val="(%2)"/>
        <w:lvlJc w:val="left"/>
        <w:pPr>
          <w:tabs>
            <w:tab w:val="num" w:pos="1224"/>
          </w:tabs>
          <w:ind w:left="1337" w:firstLine="567"/>
        </w:pPr>
        <w:rPr>
          <w:rFonts w:hint="default"/>
        </w:rPr>
      </w:lvl>
    </w:lvlOverride>
    <w:lvlOverride w:ilvl="2">
      <w:lvl w:ilvl="2">
        <w:start w:val="1"/>
        <w:numFmt w:val="lowerRoman"/>
        <w:lvlText w:val="(%3)"/>
        <w:lvlJc w:val="left"/>
        <w:pPr>
          <w:tabs>
            <w:tab w:val="num" w:pos="1224"/>
          </w:tabs>
          <w:ind w:left="3038" w:hanging="567"/>
        </w:pPr>
        <w:rPr>
          <w:rFonts w:hint="default"/>
        </w:rPr>
      </w:lvl>
    </w:lvlOverride>
    <w:lvlOverride w:ilvl="3">
      <w:lvl w:ilvl="3">
        <w:start w:val="1"/>
        <w:numFmt w:val="lowerLetter"/>
        <w:lvlText w:val="%4."/>
        <w:lvlJc w:val="left"/>
        <w:pPr>
          <w:tabs>
            <w:tab w:val="num" w:pos="1224"/>
          </w:tabs>
          <w:ind w:left="3605" w:hanging="567"/>
        </w:pPr>
        <w:rPr>
          <w:rFonts w:hint="default"/>
        </w:rPr>
      </w:lvl>
    </w:lvlOverride>
    <w:lvlOverride w:ilvl="4">
      <w:lvl w:ilvl="4">
        <w:start w:val="1"/>
        <w:numFmt w:val="lowerRoman"/>
        <w:lvlText w:val="%5."/>
        <w:lvlJc w:val="left"/>
        <w:pPr>
          <w:tabs>
            <w:tab w:val="num" w:pos="1224"/>
          </w:tabs>
          <w:ind w:left="4172" w:hanging="567"/>
        </w:pPr>
        <w:rPr>
          <w:rFonts w:hint="default"/>
        </w:rPr>
      </w:lvl>
    </w:lvlOverride>
    <w:lvlOverride w:ilvl="5">
      <w:lvl w:ilvl="5">
        <w:start w:val="1"/>
        <w:numFmt w:val="lowerRoman"/>
        <w:lvlText w:val="%6."/>
        <w:lvlJc w:val="right"/>
        <w:pPr>
          <w:tabs>
            <w:tab w:val="num" w:pos="7925"/>
          </w:tabs>
          <w:ind w:left="7925" w:hanging="180"/>
        </w:pPr>
        <w:rPr>
          <w:rFonts w:hint="default"/>
        </w:rPr>
      </w:lvl>
    </w:lvlOverride>
    <w:lvlOverride w:ilvl="6">
      <w:lvl w:ilvl="6">
        <w:start w:val="1"/>
        <w:numFmt w:val="decimal"/>
        <w:lvlText w:val="%7."/>
        <w:lvlJc w:val="left"/>
        <w:pPr>
          <w:tabs>
            <w:tab w:val="num" w:pos="8645"/>
          </w:tabs>
          <w:ind w:left="8645" w:hanging="360"/>
        </w:pPr>
        <w:rPr>
          <w:rFonts w:hint="default"/>
        </w:rPr>
      </w:lvl>
    </w:lvlOverride>
    <w:lvlOverride w:ilvl="7">
      <w:lvl w:ilvl="7">
        <w:start w:val="1"/>
        <w:numFmt w:val="lowerLetter"/>
        <w:lvlText w:val="%8."/>
        <w:lvlJc w:val="left"/>
        <w:pPr>
          <w:tabs>
            <w:tab w:val="num" w:pos="9365"/>
          </w:tabs>
          <w:ind w:left="9365" w:hanging="360"/>
        </w:pPr>
        <w:rPr>
          <w:rFonts w:hint="default"/>
        </w:rPr>
      </w:lvl>
    </w:lvlOverride>
    <w:lvlOverride w:ilvl="8">
      <w:lvl w:ilvl="8">
        <w:start w:val="1"/>
        <w:numFmt w:val="lowerRoman"/>
        <w:lvlText w:val="%9."/>
        <w:lvlJc w:val="right"/>
        <w:pPr>
          <w:tabs>
            <w:tab w:val="num" w:pos="10085"/>
          </w:tabs>
          <w:ind w:left="10085" w:hanging="180"/>
        </w:pPr>
        <w:rPr>
          <w:rFonts w:hint="default"/>
        </w:rPr>
      </w:lvl>
    </w:lvlOverride>
  </w:num>
  <w:num w:numId="271">
    <w:abstractNumId w:val="4"/>
    <w:lvlOverride w:ilvl="0">
      <w:lvl w:ilvl="0">
        <w:start w:val="1"/>
        <w:numFmt w:val="decimal"/>
        <w:pStyle w:val="Normalnumber"/>
        <w:lvlText w:val="%1."/>
        <w:lvlJc w:val="left"/>
        <w:pPr>
          <w:tabs>
            <w:tab w:val="num" w:pos="1147"/>
          </w:tabs>
          <w:ind w:left="1260" w:firstLine="0"/>
        </w:pPr>
        <w:rPr>
          <w:rFonts w:hint="default"/>
        </w:rPr>
      </w:lvl>
    </w:lvlOverride>
    <w:lvlOverride w:ilvl="1">
      <w:lvl w:ilvl="1">
        <w:start w:val="1"/>
        <w:numFmt w:val="lowerLetter"/>
        <w:lvlText w:val="(%2)"/>
        <w:lvlJc w:val="left"/>
        <w:pPr>
          <w:tabs>
            <w:tab w:val="num" w:pos="1224"/>
          </w:tabs>
          <w:ind w:left="1337" w:firstLine="567"/>
        </w:pPr>
        <w:rPr>
          <w:rFonts w:hint="default"/>
        </w:rPr>
      </w:lvl>
    </w:lvlOverride>
    <w:lvlOverride w:ilvl="2">
      <w:lvl w:ilvl="2">
        <w:start w:val="1"/>
        <w:numFmt w:val="lowerRoman"/>
        <w:lvlText w:val="(%3)"/>
        <w:lvlJc w:val="left"/>
        <w:pPr>
          <w:tabs>
            <w:tab w:val="num" w:pos="1224"/>
          </w:tabs>
          <w:ind w:left="3038" w:hanging="567"/>
        </w:pPr>
        <w:rPr>
          <w:rFonts w:hint="default"/>
        </w:rPr>
      </w:lvl>
    </w:lvlOverride>
    <w:lvlOverride w:ilvl="3">
      <w:lvl w:ilvl="3">
        <w:start w:val="1"/>
        <w:numFmt w:val="lowerLetter"/>
        <w:lvlText w:val="%4."/>
        <w:lvlJc w:val="left"/>
        <w:pPr>
          <w:tabs>
            <w:tab w:val="num" w:pos="1224"/>
          </w:tabs>
          <w:ind w:left="3605" w:hanging="567"/>
        </w:pPr>
        <w:rPr>
          <w:rFonts w:hint="default"/>
        </w:rPr>
      </w:lvl>
    </w:lvlOverride>
    <w:lvlOverride w:ilvl="4">
      <w:lvl w:ilvl="4">
        <w:start w:val="1"/>
        <w:numFmt w:val="lowerRoman"/>
        <w:lvlText w:val="%5."/>
        <w:lvlJc w:val="left"/>
        <w:pPr>
          <w:tabs>
            <w:tab w:val="num" w:pos="1224"/>
          </w:tabs>
          <w:ind w:left="4172" w:hanging="567"/>
        </w:pPr>
        <w:rPr>
          <w:rFonts w:hint="default"/>
        </w:rPr>
      </w:lvl>
    </w:lvlOverride>
    <w:lvlOverride w:ilvl="5">
      <w:lvl w:ilvl="5">
        <w:start w:val="1"/>
        <w:numFmt w:val="lowerRoman"/>
        <w:lvlText w:val="%6."/>
        <w:lvlJc w:val="right"/>
        <w:pPr>
          <w:tabs>
            <w:tab w:val="num" w:pos="7925"/>
          </w:tabs>
          <w:ind w:left="7925" w:hanging="180"/>
        </w:pPr>
        <w:rPr>
          <w:rFonts w:hint="default"/>
        </w:rPr>
      </w:lvl>
    </w:lvlOverride>
    <w:lvlOverride w:ilvl="6">
      <w:lvl w:ilvl="6">
        <w:start w:val="1"/>
        <w:numFmt w:val="decimal"/>
        <w:lvlText w:val="%7."/>
        <w:lvlJc w:val="left"/>
        <w:pPr>
          <w:tabs>
            <w:tab w:val="num" w:pos="8645"/>
          </w:tabs>
          <w:ind w:left="8645" w:hanging="360"/>
        </w:pPr>
        <w:rPr>
          <w:rFonts w:hint="default"/>
        </w:rPr>
      </w:lvl>
    </w:lvlOverride>
    <w:lvlOverride w:ilvl="7">
      <w:lvl w:ilvl="7">
        <w:start w:val="1"/>
        <w:numFmt w:val="lowerLetter"/>
        <w:lvlText w:val="%8."/>
        <w:lvlJc w:val="left"/>
        <w:pPr>
          <w:tabs>
            <w:tab w:val="num" w:pos="9365"/>
          </w:tabs>
          <w:ind w:left="9365" w:hanging="360"/>
        </w:pPr>
        <w:rPr>
          <w:rFonts w:hint="default"/>
        </w:rPr>
      </w:lvl>
    </w:lvlOverride>
    <w:lvlOverride w:ilvl="8">
      <w:lvl w:ilvl="8">
        <w:start w:val="1"/>
        <w:numFmt w:val="lowerRoman"/>
        <w:lvlText w:val="%9."/>
        <w:lvlJc w:val="right"/>
        <w:pPr>
          <w:tabs>
            <w:tab w:val="num" w:pos="10085"/>
          </w:tabs>
          <w:ind w:left="10085" w:hanging="180"/>
        </w:pPr>
        <w:rPr>
          <w:rFonts w:hint="default"/>
        </w:rPr>
      </w:lvl>
    </w:lvlOverride>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CA"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CA"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de-CH" w:vendorID="64" w:dllVersion="131078" w:nlCheck="1" w:checkStyle="0"/>
  <w:activeWritingStyle w:appName="MSWord" w:lang="es-ES" w:vendorID="64" w:dllVersion="131078" w:nlCheck="1" w:checkStyle="0"/>
  <w:activeWritingStyle w:appName="MSWord" w:lang="nl-BE" w:vendorID="64" w:dllVersion="131078" w:nlCheck="1" w:checkStyle="0"/>
  <w:activeWritingStyle w:appName="MSWord" w:lang="pt-PT" w:vendorID="64" w:dllVersion="131078" w:nlCheck="1" w:checkStyle="0"/>
  <w:activeWritingStyle w:appName="MSWord" w:lang="es-ES_tradnl" w:vendorID="64" w:dllVersion="131078" w:nlCheck="1" w:checkStyle="0"/>
  <w:trackRevisions/>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Normal"/>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5v5p05nxrea7edwpx5fsfst0dpwxvwd5e9&quot;&gt;HF EndNote Library&lt;record-ids&gt;&lt;item&gt;327&lt;/item&gt;&lt;/record-ids&gt;&lt;/item&gt;&lt;item db-id=&quot;zat9ef9r5fzzrhed2w9xep0rxtzex9asttfs&quot;&gt;BRS Literature_EndNote Library&lt;record-ids&gt;&lt;item&gt;28&lt;/item&gt;&lt;item&gt;148&lt;/item&gt;&lt;item&gt;149&lt;/item&gt;&lt;item&gt;150&lt;/item&gt;&lt;item&gt;151&lt;/item&gt;&lt;item&gt;154&lt;/item&gt;&lt;item&gt;155&lt;/item&gt;&lt;item&gt;158&lt;/item&gt;&lt;item&gt;161&lt;/item&gt;&lt;item&gt;162&lt;/item&gt;&lt;item&gt;168&lt;/item&gt;&lt;item&gt;170&lt;/item&gt;&lt;item&gt;173&lt;/item&gt;&lt;item&gt;175&lt;/item&gt;&lt;/record-ids&gt;&lt;/item&gt;&lt;/Libraries&gt;"/>
  </w:docVars>
  <w:rsids>
    <w:rsidRoot w:val="00424CE3"/>
    <w:rsid w:val="0000019E"/>
    <w:rsid w:val="00001E59"/>
    <w:rsid w:val="00003CD4"/>
    <w:rsid w:val="000074DE"/>
    <w:rsid w:val="000079F5"/>
    <w:rsid w:val="00007ED0"/>
    <w:rsid w:val="0001186C"/>
    <w:rsid w:val="000123CC"/>
    <w:rsid w:val="00013FD0"/>
    <w:rsid w:val="00015A0B"/>
    <w:rsid w:val="00015E47"/>
    <w:rsid w:val="00016A8F"/>
    <w:rsid w:val="00021A4D"/>
    <w:rsid w:val="00022F22"/>
    <w:rsid w:val="000242E2"/>
    <w:rsid w:val="00025701"/>
    <w:rsid w:val="00027BBF"/>
    <w:rsid w:val="00027DE9"/>
    <w:rsid w:val="000315CE"/>
    <w:rsid w:val="0003446F"/>
    <w:rsid w:val="00036667"/>
    <w:rsid w:val="00036A70"/>
    <w:rsid w:val="00046AA5"/>
    <w:rsid w:val="00047811"/>
    <w:rsid w:val="00054BC9"/>
    <w:rsid w:val="00055728"/>
    <w:rsid w:val="000561B6"/>
    <w:rsid w:val="00060918"/>
    <w:rsid w:val="00061615"/>
    <w:rsid w:val="0006289A"/>
    <w:rsid w:val="00064123"/>
    <w:rsid w:val="00065507"/>
    <w:rsid w:val="00065933"/>
    <w:rsid w:val="00066FD3"/>
    <w:rsid w:val="00070E97"/>
    <w:rsid w:val="00071181"/>
    <w:rsid w:val="0007286D"/>
    <w:rsid w:val="00073615"/>
    <w:rsid w:val="00074314"/>
    <w:rsid w:val="000760C9"/>
    <w:rsid w:val="00076BA4"/>
    <w:rsid w:val="0007773E"/>
    <w:rsid w:val="00081EC2"/>
    <w:rsid w:val="00081EF1"/>
    <w:rsid w:val="00083614"/>
    <w:rsid w:val="00083632"/>
    <w:rsid w:val="00090CD5"/>
    <w:rsid w:val="0009297D"/>
    <w:rsid w:val="00095956"/>
    <w:rsid w:val="00096413"/>
    <w:rsid w:val="00097BBA"/>
    <w:rsid w:val="000A3FCF"/>
    <w:rsid w:val="000A521E"/>
    <w:rsid w:val="000A6886"/>
    <w:rsid w:val="000A7F4F"/>
    <w:rsid w:val="000B185A"/>
    <w:rsid w:val="000B1A55"/>
    <w:rsid w:val="000B24C6"/>
    <w:rsid w:val="000B5A55"/>
    <w:rsid w:val="000B5E1C"/>
    <w:rsid w:val="000B5EB0"/>
    <w:rsid w:val="000B60DF"/>
    <w:rsid w:val="000B75FD"/>
    <w:rsid w:val="000C1898"/>
    <w:rsid w:val="000C18E0"/>
    <w:rsid w:val="000C2CC9"/>
    <w:rsid w:val="000C4D91"/>
    <w:rsid w:val="000C5208"/>
    <w:rsid w:val="000C5A8C"/>
    <w:rsid w:val="000C7830"/>
    <w:rsid w:val="000D0D6B"/>
    <w:rsid w:val="000D12F8"/>
    <w:rsid w:val="000D532C"/>
    <w:rsid w:val="000D7BDA"/>
    <w:rsid w:val="000E20DE"/>
    <w:rsid w:val="000E23AF"/>
    <w:rsid w:val="000E2D90"/>
    <w:rsid w:val="000E5FFD"/>
    <w:rsid w:val="000E64AF"/>
    <w:rsid w:val="000E66DB"/>
    <w:rsid w:val="000E6FC4"/>
    <w:rsid w:val="000F083E"/>
    <w:rsid w:val="000F680B"/>
    <w:rsid w:val="000F7B91"/>
    <w:rsid w:val="00100069"/>
    <w:rsid w:val="00100131"/>
    <w:rsid w:val="00101AB4"/>
    <w:rsid w:val="00106C0F"/>
    <w:rsid w:val="001078F3"/>
    <w:rsid w:val="001117F9"/>
    <w:rsid w:val="001152C6"/>
    <w:rsid w:val="001166D8"/>
    <w:rsid w:val="0011677A"/>
    <w:rsid w:val="00126291"/>
    <w:rsid w:val="00131687"/>
    <w:rsid w:val="00132320"/>
    <w:rsid w:val="00132AA3"/>
    <w:rsid w:val="00132C02"/>
    <w:rsid w:val="001359F7"/>
    <w:rsid w:val="00135D8D"/>
    <w:rsid w:val="00136657"/>
    <w:rsid w:val="00141FAA"/>
    <w:rsid w:val="001422F3"/>
    <w:rsid w:val="0014457F"/>
    <w:rsid w:val="00144CC4"/>
    <w:rsid w:val="00146DC7"/>
    <w:rsid w:val="00147A99"/>
    <w:rsid w:val="001510EE"/>
    <w:rsid w:val="001540C7"/>
    <w:rsid w:val="0015772D"/>
    <w:rsid w:val="001601E9"/>
    <w:rsid w:val="001622E3"/>
    <w:rsid w:val="00170A6D"/>
    <w:rsid w:val="00170F63"/>
    <w:rsid w:val="00171412"/>
    <w:rsid w:val="001731BC"/>
    <w:rsid w:val="00180179"/>
    <w:rsid w:val="001818DE"/>
    <w:rsid w:val="00181FA0"/>
    <w:rsid w:val="001823AF"/>
    <w:rsid w:val="001828A1"/>
    <w:rsid w:val="00182CE7"/>
    <w:rsid w:val="00184DF9"/>
    <w:rsid w:val="00185B4E"/>
    <w:rsid w:val="00186220"/>
    <w:rsid w:val="0018765A"/>
    <w:rsid w:val="001876D0"/>
    <w:rsid w:val="00187AF2"/>
    <w:rsid w:val="00187B49"/>
    <w:rsid w:val="001911EF"/>
    <w:rsid w:val="00191C76"/>
    <w:rsid w:val="00193593"/>
    <w:rsid w:val="001963FF"/>
    <w:rsid w:val="001A20FF"/>
    <w:rsid w:val="001A2DBF"/>
    <w:rsid w:val="001A5278"/>
    <w:rsid w:val="001A5598"/>
    <w:rsid w:val="001B0959"/>
    <w:rsid w:val="001B600F"/>
    <w:rsid w:val="001B77DD"/>
    <w:rsid w:val="001C11B9"/>
    <w:rsid w:val="001C1BF2"/>
    <w:rsid w:val="001C465A"/>
    <w:rsid w:val="001C5FED"/>
    <w:rsid w:val="001E1E7D"/>
    <w:rsid w:val="001E2C19"/>
    <w:rsid w:val="001E34FA"/>
    <w:rsid w:val="001E6495"/>
    <w:rsid w:val="001F0AD9"/>
    <w:rsid w:val="001F0B32"/>
    <w:rsid w:val="001F33F9"/>
    <w:rsid w:val="001F4BAA"/>
    <w:rsid w:val="001F575D"/>
    <w:rsid w:val="001F6131"/>
    <w:rsid w:val="001F65D2"/>
    <w:rsid w:val="002011D5"/>
    <w:rsid w:val="0020248A"/>
    <w:rsid w:val="002071CF"/>
    <w:rsid w:val="0021050D"/>
    <w:rsid w:val="00213EF1"/>
    <w:rsid w:val="00220B2E"/>
    <w:rsid w:val="00220D84"/>
    <w:rsid w:val="00220F63"/>
    <w:rsid w:val="00221046"/>
    <w:rsid w:val="00221DFC"/>
    <w:rsid w:val="00222E3B"/>
    <w:rsid w:val="00222EA8"/>
    <w:rsid w:val="002237A9"/>
    <w:rsid w:val="00223C27"/>
    <w:rsid w:val="002243A4"/>
    <w:rsid w:val="00224ECD"/>
    <w:rsid w:val="00225615"/>
    <w:rsid w:val="00226F57"/>
    <w:rsid w:val="00227207"/>
    <w:rsid w:val="002308B8"/>
    <w:rsid w:val="00231493"/>
    <w:rsid w:val="00233CEC"/>
    <w:rsid w:val="00235347"/>
    <w:rsid w:val="002355E0"/>
    <w:rsid w:val="00236296"/>
    <w:rsid w:val="00237692"/>
    <w:rsid w:val="002409C6"/>
    <w:rsid w:val="00244E25"/>
    <w:rsid w:val="002451B8"/>
    <w:rsid w:val="00245CA2"/>
    <w:rsid w:val="002502E6"/>
    <w:rsid w:val="0025084D"/>
    <w:rsid w:val="00252C1E"/>
    <w:rsid w:val="0025562D"/>
    <w:rsid w:val="00260186"/>
    <w:rsid w:val="00260E68"/>
    <w:rsid w:val="0026211C"/>
    <w:rsid w:val="00270A6A"/>
    <w:rsid w:val="00273BAD"/>
    <w:rsid w:val="0027483D"/>
    <w:rsid w:val="00274C4C"/>
    <w:rsid w:val="002758BA"/>
    <w:rsid w:val="0027617D"/>
    <w:rsid w:val="002779A6"/>
    <w:rsid w:val="002826EA"/>
    <w:rsid w:val="00282A4D"/>
    <w:rsid w:val="00284646"/>
    <w:rsid w:val="00285BD9"/>
    <w:rsid w:val="00290B3D"/>
    <w:rsid w:val="00290E5D"/>
    <w:rsid w:val="00291A91"/>
    <w:rsid w:val="002936A4"/>
    <w:rsid w:val="00293CA8"/>
    <w:rsid w:val="00294DD4"/>
    <w:rsid w:val="002A2449"/>
    <w:rsid w:val="002A346E"/>
    <w:rsid w:val="002A364B"/>
    <w:rsid w:val="002A670D"/>
    <w:rsid w:val="002A6ECC"/>
    <w:rsid w:val="002A7864"/>
    <w:rsid w:val="002B1712"/>
    <w:rsid w:val="002B17B1"/>
    <w:rsid w:val="002B1D77"/>
    <w:rsid w:val="002B265B"/>
    <w:rsid w:val="002B39A0"/>
    <w:rsid w:val="002B3F42"/>
    <w:rsid w:val="002B3FDA"/>
    <w:rsid w:val="002B6FED"/>
    <w:rsid w:val="002C09BA"/>
    <w:rsid w:val="002C12E2"/>
    <w:rsid w:val="002C28B9"/>
    <w:rsid w:val="002C5581"/>
    <w:rsid w:val="002C74FA"/>
    <w:rsid w:val="002D0D05"/>
    <w:rsid w:val="002D3DC1"/>
    <w:rsid w:val="002D4582"/>
    <w:rsid w:val="002D4A55"/>
    <w:rsid w:val="002D61D9"/>
    <w:rsid w:val="002E2165"/>
    <w:rsid w:val="002E385E"/>
    <w:rsid w:val="002F4091"/>
    <w:rsid w:val="003047E9"/>
    <w:rsid w:val="00306900"/>
    <w:rsid w:val="0030760E"/>
    <w:rsid w:val="00307D9A"/>
    <w:rsid w:val="00311A13"/>
    <w:rsid w:val="00312EAB"/>
    <w:rsid w:val="003140A8"/>
    <w:rsid w:val="0031418D"/>
    <w:rsid w:val="00317A0C"/>
    <w:rsid w:val="00320533"/>
    <w:rsid w:val="00323792"/>
    <w:rsid w:val="0032398C"/>
    <w:rsid w:val="003242B0"/>
    <w:rsid w:val="00334319"/>
    <w:rsid w:val="00335117"/>
    <w:rsid w:val="003369BF"/>
    <w:rsid w:val="0033739C"/>
    <w:rsid w:val="00342024"/>
    <w:rsid w:val="0034217E"/>
    <w:rsid w:val="0034245C"/>
    <w:rsid w:val="00343046"/>
    <w:rsid w:val="0034319E"/>
    <w:rsid w:val="00344231"/>
    <w:rsid w:val="00344CDD"/>
    <w:rsid w:val="00345733"/>
    <w:rsid w:val="00345C0E"/>
    <w:rsid w:val="003468D2"/>
    <w:rsid w:val="00346B13"/>
    <w:rsid w:val="00347D41"/>
    <w:rsid w:val="003513B8"/>
    <w:rsid w:val="0035173E"/>
    <w:rsid w:val="00353960"/>
    <w:rsid w:val="0035513B"/>
    <w:rsid w:val="00360A37"/>
    <w:rsid w:val="0036314D"/>
    <w:rsid w:val="00363896"/>
    <w:rsid w:val="00365048"/>
    <w:rsid w:val="00365FCC"/>
    <w:rsid w:val="00366A02"/>
    <w:rsid w:val="00367BC1"/>
    <w:rsid w:val="003701B5"/>
    <w:rsid w:val="00374B92"/>
    <w:rsid w:val="0037623A"/>
    <w:rsid w:val="00377308"/>
    <w:rsid w:val="003827F6"/>
    <w:rsid w:val="003829A3"/>
    <w:rsid w:val="00383735"/>
    <w:rsid w:val="0038604B"/>
    <w:rsid w:val="0038622C"/>
    <w:rsid w:val="003873E5"/>
    <w:rsid w:val="0039604C"/>
    <w:rsid w:val="003966A4"/>
    <w:rsid w:val="00397215"/>
    <w:rsid w:val="00397F10"/>
    <w:rsid w:val="003A2EF4"/>
    <w:rsid w:val="003A6A81"/>
    <w:rsid w:val="003A78F5"/>
    <w:rsid w:val="003A7B9A"/>
    <w:rsid w:val="003B1611"/>
    <w:rsid w:val="003B1EB0"/>
    <w:rsid w:val="003B32DA"/>
    <w:rsid w:val="003B422F"/>
    <w:rsid w:val="003B778C"/>
    <w:rsid w:val="003C2563"/>
    <w:rsid w:val="003C60EE"/>
    <w:rsid w:val="003D3363"/>
    <w:rsid w:val="003D3904"/>
    <w:rsid w:val="003D6C86"/>
    <w:rsid w:val="003E341A"/>
    <w:rsid w:val="003E4560"/>
    <w:rsid w:val="003E5262"/>
    <w:rsid w:val="003F0BED"/>
    <w:rsid w:val="003F2787"/>
    <w:rsid w:val="003F36D6"/>
    <w:rsid w:val="003F4F15"/>
    <w:rsid w:val="00404B9E"/>
    <w:rsid w:val="00410A18"/>
    <w:rsid w:val="004129F9"/>
    <w:rsid w:val="00412AED"/>
    <w:rsid w:val="0041352A"/>
    <w:rsid w:val="00414318"/>
    <w:rsid w:val="00415CBC"/>
    <w:rsid w:val="0041676D"/>
    <w:rsid w:val="00416C6E"/>
    <w:rsid w:val="0042374C"/>
    <w:rsid w:val="00424CE3"/>
    <w:rsid w:val="00424E66"/>
    <w:rsid w:val="004256FC"/>
    <w:rsid w:val="00425D69"/>
    <w:rsid w:val="00426AB5"/>
    <w:rsid w:val="00427942"/>
    <w:rsid w:val="00427FC6"/>
    <w:rsid w:val="00430040"/>
    <w:rsid w:val="00431502"/>
    <w:rsid w:val="00433E7A"/>
    <w:rsid w:val="00434936"/>
    <w:rsid w:val="004357B4"/>
    <w:rsid w:val="004403AA"/>
    <w:rsid w:val="0044049C"/>
    <w:rsid w:val="004418FF"/>
    <w:rsid w:val="004429AB"/>
    <w:rsid w:val="004435AD"/>
    <w:rsid w:val="00443694"/>
    <w:rsid w:val="00444793"/>
    <w:rsid w:val="00444E70"/>
    <w:rsid w:val="004454F3"/>
    <w:rsid w:val="00446078"/>
    <w:rsid w:val="00446D3D"/>
    <w:rsid w:val="00447863"/>
    <w:rsid w:val="00447E8D"/>
    <w:rsid w:val="00450093"/>
    <w:rsid w:val="004503AC"/>
    <w:rsid w:val="004528EA"/>
    <w:rsid w:val="00453435"/>
    <w:rsid w:val="0045699B"/>
    <w:rsid w:val="004571D4"/>
    <w:rsid w:val="00457C6A"/>
    <w:rsid w:val="00460984"/>
    <w:rsid w:val="004658C3"/>
    <w:rsid w:val="00477658"/>
    <w:rsid w:val="00482FF0"/>
    <w:rsid w:val="0048414D"/>
    <w:rsid w:val="004841EE"/>
    <w:rsid w:val="00485CB4"/>
    <w:rsid w:val="004869B5"/>
    <w:rsid w:val="004909C9"/>
    <w:rsid w:val="00491A07"/>
    <w:rsid w:val="00495CF7"/>
    <w:rsid w:val="00496032"/>
    <w:rsid w:val="004963BC"/>
    <w:rsid w:val="004B64A4"/>
    <w:rsid w:val="004B64E5"/>
    <w:rsid w:val="004B6686"/>
    <w:rsid w:val="004B671F"/>
    <w:rsid w:val="004B745F"/>
    <w:rsid w:val="004B7918"/>
    <w:rsid w:val="004B7B1A"/>
    <w:rsid w:val="004C11F5"/>
    <w:rsid w:val="004C1438"/>
    <w:rsid w:val="004C2B6D"/>
    <w:rsid w:val="004C6F49"/>
    <w:rsid w:val="004D066B"/>
    <w:rsid w:val="004D07B6"/>
    <w:rsid w:val="004D0DE6"/>
    <w:rsid w:val="004D3EBA"/>
    <w:rsid w:val="004E24F2"/>
    <w:rsid w:val="004E3080"/>
    <w:rsid w:val="004E38D1"/>
    <w:rsid w:val="004E687C"/>
    <w:rsid w:val="004F0E2E"/>
    <w:rsid w:val="004F1BC1"/>
    <w:rsid w:val="004F2EEA"/>
    <w:rsid w:val="004F395C"/>
    <w:rsid w:val="004F4415"/>
    <w:rsid w:val="004F603A"/>
    <w:rsid w:val="004F65A8"/>
    <w:rsid w:val="004F6A01"/>
    <w:rsid w:val="005012CB"/>
    <w:rsid w:val="0050320D"/>
    <w:rsid w:val="00503E24"/>
    <w:rsid w:val="00505A3C"/>
    <w:rsid w:val="00505F7A"/>
    <w:rsid w:val="0051108D"/>
    <w:rsid w:val="005145A3"/>
    <w:rsid w:val="005172C4"/>
    <w:rsid w:val="005219D9"/>
    <w:rsid w:val="00521B9C"/>
    <w:rsid w:val="00526127"/>
    <w:rsid w:val="005269D7"/>
    <w:rsid w:val="0052719F"/>
    <w:rsid w:val="005276EC"/>
    <w:rsid w:val="00527916"/>
    <w:rsid w:val="00527BF1"/>
    <w:rsid w:val="00530546"/>
    <w:rsid w:val="00530591"/>
    <w:rsid w:val="005314EC"/>
    <w:rsid w:val="00531769"/>
    <w:rsid w:val="00533241"/>
    <w:rsid w:val="00534C72"/>
    <w:rsid w:val="005350CB"/>
    <w:rsid w:val="0053609C"/>
    <w:rsid w:val="005376DD"/>
    <w:rsid w:val="00537B84"/>
    <w:rsid w:val="00537E6B"/>
    <w:rsid w:val="005401A6"/>
    <w:rsid w:val="00540A66"/>
    <w:rsid w:val="00541BCD"/>
    <w:rsid w:val="00541F7D"/>
    <w:rsid w:val="005432CC"/>
    <w:rsid w:val="005501A0"/>
    <w:rsid w:val="00550E5A"/>
    <w:rsid w:val="00552685"/>
    <w:rsid w:val="0055318B"/>
    <w:rsid w:val="00554A1F"/>
    <w:rsid w:val="005571F1"/>
    <w:rsid w:val="0055762D"/>
    <w:rsid w:val="00563020"/>
    <w:rsid w:val="005638D7"/>
    <w:rsid w:val="0056496A"/>
    <w:rsid w:val="00564B38"/>
    <w:rsid w:val="005666F2"/>
    <w:rsid w:val="00566D13"/>
    <w:rsid w:val="00574FD1"/>
    <w:rsid w:val="00577198"/>
    <w:rsid w:val="0058057D"/>
    <w:rsid w:val="00580EE4"/>
    <w:rsid w:val="00581BB5"/>
    <w:rsid w:val="00583E2E"/>
    <w:rsid w:val="00585059"/>
    <w:rsid w:val="005859F0"/>
    <w:rsid w:val="005903B5"/>
    <w:rsid w:val="00595889"/>
    <w:rsid w:val="005962AE"/>
    <w:rsid w:val="00596920"/>
    <w:rsid w:val="00596B06"/>
    <w:rsid w:val="00597283"/>
    <w:rsid w:val="005A1945"/>
    <w:rsid w:val="005A4626"/>
    <w:rsid w:val="005B202E"/>
    <w:rsid w:val="005B226E"/>
    <w:rsid w:val="005C0652"/>
    <w:rsid w:val="005C3993"/>
    <w:rsid w:val="005C5039"/>
    <w:rsid w:val="005C698F"/>
    <w:rsid w:val="005C75A1"/>
    <w:rsid w:val="005C77F8"/>
    <w:rsid w:val="005D2E0C"/>
    <w:rsid w:val="005D4772"/>
    <w:rsid w:val="005D55BF"/>
    <w:rsid w:val="005D5619"/>
    <w:rsid w:val="005D5DE9"/>
    <w:rsid w:val="005D6037"/>
    <w:rsid w:val="005D627D"/>
    <w:rsid w:val="005D73EF"/>
    <w:rsid w:val="005E25CA"/>
    <w:rsid w:val="005E2939"/>
    <w:rsid w:val="005E345E"/>
    <w:rsid w:val="005E52CF"/>
    <w:rsid w:val="005E6C65"/>
    <w:rsid w:val="005E7566"/>
    <w:rsid w:val="005F385E"/>
    <w:rsid w:val="005F403D"/>
    <w:rsid w:val="005F6E0D"/>
    <w:rsid w:val="006001B7"/>
    <w:rsid w:val="0060199A"/>
    <w:rsid w:val="00601AF6"/>
    <w:rsid w:val="00605B6C"/>
    <w:rsid w:val="00605EC3"/>
    <w:rsid w:val="00611F1F"/>
    <w:rsid w:val="00612F3E"/>
    <w:rsid w:val="00613988"/>
    <w:rsid w:val="00615EAF"/>
    <w:rsid w:val="0061797F"/>
    <w:rsid w:val="00621955"/>
    <w:rsid w:val="006227A7"/>
    <w:rsid w:val="00622A63"/>
    <w:rsid w:val="006235FC"/>
    <w:rsid w:val="0062415D"/>
    <w:rsid w:val="00630336"/>
    <w:rsid w:val="00634859"/>
    <w:rsid w:val="00636CE5"/>
    <w:rsid w:val="006466B1"/>
    <w:rsid w:val="00652F97"/>
    <w:rsid w:val="006538F9"/>
    <w:rsid w:val="00653E86"/>
    <w:rsid w:val="00655DEC"/>
    <w:rsid w:val="00656C45"/>
    <w:rsid w:val="00660D92"/>
    <w:rsid w:val="0066283A"/>
    <w:rsid w:val="00662CD0"/>
    <w:rsid w:val="006654A2"/>
    <w:rsid w:val="00665FC4"/>
    <w:rsid w:val="006674D8"/>
    <w:rsid w:val="00671590"/>
    <w:rsid w:val="00672117"/>
    <w:rsid w:val="006729A9"/>
    <w:rsid w:val="00675405"/>
    <w:rsid w:val="00677779"/>
    <w:rsid w:val="006811F4"/>
    <w:rsid w:val="00682A86"/>
    <w:rsid w:val="00683F4D"/>
    <w:rsid w:val="00686D98"/>
    <w:rsid w:val="006908EB"/>
    <w:rsid w:val="006921E8"/>
    <w:rsid w:val="00692343"/>
    <w:rsid w:val="0069279F"/>
    <w:rsid w:val="00692CDC"/>
    <w:rsid w:val="00692F39"/>
    <w:rsid w:val="00694452"/>
    <w:rsid w:val="00696F45"/>
    <w:rsid w:val="00697D09"/>
    <w:rsid w:val="00697DA9"/>
    <w:rsid w:val="006A13AA"/>
    <w:rsid w:val="006A61BB"/>
    <w:rsid w:val="006A703B"/>
    <w:rsid w:val="006B24C0"/>
    <w:rsid w:val="006B2B56"/>
    <w:rsid w:val="006B3C5A"/>
    <w:rsid w:val="006B540E"/>
    <w:rsid w:val="006B643C"/>
    <w:rsid w:val="006C1BBF"/>
    <w:rsid w:val="006C1FA3"/>
    <w:rsid w:val="006C32DA"/>
    <w:rsid w:val="006C3DC9"/>
    <w:rsid w:val="006C40A7"/>
    <w:rsid w:val="006C529E"/>
    <w:rsid w:val="006D4C4B"/>
    <w:rsid w:val="006D6E54"/>
    <w:rsid w:val="006E0150"/>
    <w:rsid w:val="006E0B50"/>
    <w:rsid w:val="006E31B7"/>
    <w:rsid w:val="006E56E4"/>
    <w:rsid w:val="006E69AE"/>
    <w:rsid w:val="006F05FE"/>
    <w:rsid w:val="006F1386"/>
    <w:rsid w:val="006F2019"/>
    <w:rsid w:val="006F3E96"/>
    <w:rsid w:val="006F51E6"/>
    <w:rsid w:val="006F5792"/>
    <w:rsid w:val="006F663B"/>
    <w:rsid w:val="00700476"/>
    <w:rsid w:val="00701357"/>
    <w:rsid w:val="007020A4"/>
    <w:rsid w:val="007025EE"/>
    <w:rsid w:val="007025FA"/>
    <w:rsid w:val="00704106"/>
    <w:rsid w:val="00711144"/>
    <w:rsid w:val="00713376"/>
    <w:rsid w:val="007171CC"/>
    <w:rsid w:val="0071771F"/>
    <w:rsid w:val="00717DD6"/>
    <w:rsid w:val="00721995"/>
    <w:rsid w:val="00723B7A"/>
    <w:rsid w:val="0072580F"/>
    <w:rsid w:val="00726ADE"/>
    <w:rsid w:val="00727D05"/>
    <w:rsid w:val="00727D07"/>
    <w:rsid w:val="00730973"/>
    <w:rsid w:val="007342A6"/>
    <w:rsid w:val="0073731D"/>
    <w:rsid w:val="00737D5E"/>
    <w:rsid w:val="00740B8B"/>
    <w:rsid w:val="00741304"/>
    <w:rsid w:val="007419C1"/>
    <w:rsid w:val="007423F9"/>
    <w:rsid w:val="00742C45"/>
    <w:rsid w:val="007513B2"/>
    <w:rsid w:val="00755577"/>
    <w:rsid w:val="00755815"/>
    <w:rsid w:val="00755F29"/>
    <w:rsid w:val="00757233"/>
    <w:rsid w:val="0075791A"/>
    <w:rsid w:val="007602B1"/>
    <w:rsid w:val="0076094C"/>
    <w:rsid w:val="00760A3E"/>
    <w:rsid w:val="0076289C"/>
    <w:rsid w:val="0076308D"/>
    <w:rsid w:val="00765278"/>
    <w:rsid w:val="00765C0A"/>
    <w:rsid w:val="00766207"/>
    <w:rsid w:val="00767168"/>
    <w:rsid w:val="00770013"/>
    <w:rsid w:val="00771EA0"/>
    <w:rsid w:val="0077359D"/>
    <w:rsid w:val="007763B1"/>
    <w:rsid w:val="00781926"/>
    <w:rsid w:val="00781CA9"/>
    <w:rsid w:val="007834EC"/>
    <w:rsid w:val="00786F1F"/>
    <w:rsid w:val="0078786E"/>
    <w:rsid w:val="00796707"/>
    <w:rsid w:val="00796DEF"/>
    <w:rsid w:val="00797615"/>
    <w:rsid w:val="0079784D"/>
    <w:rsid w:val="00797BB6"/>
    <w:rsid w:val="007A4444"/>
    <w:rsid w:val="007B30DA"/>
    <w:rsid w:val="007B3496"/>
    <w:rsid w:val="007B43BE"/>
    <w:rsid w:val="007B55FF"/>
    <w:rsid w:val="007B7016"/>
    <w:rsid w:val="007B7E49"/>
    <w:rsid w:val="007C1685"/>
    <w:rsid w:val="007C192E"/>
    <w:rsid w:val="007C2071"/>
    <w:rsid w:val="007C323D"/>
    <w:rsid w:val="007C32BB"/>
    <w:rsid w:val="007C46EF"/>
    <w:rsid w:val="007C55C2"/>
    <w:rsid w:val="007C64A1"/>
    <w:rsid w:val="007C6F61"/>
    <w:rsid w:val="007D3AB5"/>
    <w:rsid w:val="007D3BC7"/>
    <w:rsid w:val="007D5C56"/>
    <w:rsid w:val="007D5E15"/>
    <w:rsid w:val="007E17A6"/>
    <w:rsid w:val="007E3F1C"/>
    <w:rsid w:val="007E4A57"/>
    <w:rsid w:val="007E5AE5"/>
    <w:rsid w:val="007E5E1C"/>
    <w:rsid w:val="007E7507"/>
    <w:rsid w:val="007F0429"/>
    <w:rsid w:val="007F1425"/>
    <w:rsid w:val="007F278F"/>
    <w:rsid w:val="007F515B"/>
    <w:rsid w:val="008007AE"/>
    <w:rsid w:val="00800818"/>
    <w:rsid w:val="00803612"/>
    <w:rsid w:val="0080548F"/>
    <w:rsid w:val="00805DD8"/>
    <w:rsid w:val="00805F16"/>
    <w:rsid w:val="008071D2"/>
    <w:rsid w:val="008072AF"/>
    <w:rsid w:val="008075C8"/>
    <w:rsid w:val="00815A8C"/>
    <w:rsid w:val="0081688B"/>
    <w:rsid w:val="008168A3"/>
    <w:rsid w:val="00817C62"/>
    <w:rsid w:val="008202AC"/>
    <w:rsid w:val="00822391"/>
    <w:rsid w:val="00824030"/>
    <w:rsid w:val="00825750"/>
    <w:rsid w:val="0082585A"/>
    <w:rsid w:val="00827B4B"/>
    <w:rsid w:val="00833251"/>
    <w:rsid w:val="0083348E"/>
    <w:rsid w:val="008342C8"/>
    <w:rsid w:val="00836D51"/>
    <w:rsid w:val="0084190A"/>
    <w:rsid w:val="008437EA"/>
    <w:rsid w:val="00843BD3"/>
    <w:rsid w:val="00844187"/>
    <w:rsid w:val="00844793"/>
    <w:rsid w:val="00845346"/>
    <w:rsid w:val="00845A57"/>
    <w:rsid w:val="0084732C"/>
    <w:rsid w:val="008553BE"/>
    <w:rsid w:val="00856D84"/>
    <w:rsid w:val="008572C0"/>
    <w:rsid w:val="00857A29"/>
    <w:rsid w:val="00861906"/>
    <w:rsid w:val="00861986"/>
    <w:rsid w:val="008625B4"/>
    <w:rsid w:val="00866AB4"/>
    <w:rsid w:val="00871BD6"/>
    <w:rsid w:val="00875CF7"/>
    <w:rsid w:val="00876A4C"/>
    <w:rsid w:val="00876E01"/>
    <w:rsid w:val="0088039D"/>
    <w:rsid w:val="00885520"/>
    <w:rsid w:val="0088625A"/>
    <w:rsid w:val="00892239"/>
    <w:rsid w:val="00893067"/>
    <w:rsid w:val="00896D7A"/>
    <w:rsid w:val="00897F8A"/>
    <w:rsid w:val="008A17D0"/>
    <w:rsid w:val="008A2808"/>
    <w:rsid w:val="008A2BB7"/>
    <w:rsid w:val="008A3838"/>
    <w:rsid w:val="008A3CE4"/>
    <w:rsid w:val="008A4595"/>
    <w:rsid w:val="008A48D6"/>
    <w:rsid w:val="008A54DC"/>
    <w:rsid w:val="008A713C"/>
    <w:rsid w:val="008A7375"/>
    <w:rsid w:val="008A7713"/>
    <w:rsid w:val="008B0629"/>
    <w:rsid w:val="008B126E"/>
    <w:rsid w:val="008B259F"/>
    <w:rsid w:val="008B5709"/>
    <w:rsid w:val="008B74EE"/>
    <w:rsid w:val="008C0649"/>
    <w:rsid w:val="008C0D35"/>
    <w:rsid w:val="008C246E"/>
    <w:rsid w:val="008C3C16"/>
    <w:rsid w:val="008C5003"/>
    <w:rsid w:val="008C51DF"/>
    <w:rsid w:val="008D5013"/>
    <w:rsid w:val="008D7F72"/>
    <w:rsid w:val="008E0639"/>
    <w:rsid w:val="008E2F51"/>
    <w:rsid w:val="008E2F6D"/>
    <w:rsid w:val="008E4A98"/>
    <w:rsid w:val="008E6674"/>
    <w:rsid w:val="008F1327"/>
    <w:rsid w:val="008F2107"/>
    <w:rsid w:val="008F454D"/>
    <w:rsid w:val="008F5C45"/>
    <w:rsid w:val="008F75B5"/>
    <w:rsid w:val="00901EFC"/>
    <w:rsid w:val="00902879"/>
    <w:rsid w:val="00902DDA"/>
    <w:rsid w:val="00903CDD"/>
    <w:rsid w:val="00905D02"/>
    <w:rsid w:val="009070B0"/>
    <w:rsid w:val="00910449"/>
    <w:rsid w:val="0091113A"/>
    <w:rsid w:val="009137A7"/>
    <w:rsid w:val="00914D3C"/>
    <w:rsid w:val="009153A2"/>
    <w:rsid w:val="00923822"/>
    <w:rsid w:val="00924F4B"/>
    <w:rsid w:val="00925BF7"/>
    <w:rsid w:val="00935279"/>
    <w:rsid w:val="00936C61"/>
    <w:rsid w:val="0094270F"/>
    <w:rsid w:val="009440E0"/>
    <w:rsid w:val="00944D40"/>
    <w:rsid w:val="00945BC6"/>
    <w:rsid w:val="00947178"/>
    <w:rsid w:val="00947876"/>
    <w:rsid w:val="00951B2A"/>
    <w:rsid w:val="00951C3E"/>
    <w:rsid w:val="00955C8F"/>
    <w:rsid w:val="00956173"/>
    <w:rsid w:val="0095625C"/>
    <w:rsid w:val="009606D0"/>
    <w:rsid w:val="009630A8"/>
    <w:rsid w:val="00963640"/>
    <w:rsid w:val="00970758"/>
    <w:rsid w:val="00970FF3"/>
    <w:rsid w:val="009766B3"/>
    <w:rsid w:val="0098340E"/>
    <w:rsid w:val="00984ECA"/>
    <w:rsid w:val="00986ABC"/>
    <w:rsid w:val="009906BF"/>
    <w:rsid w:val="00991639"/>
    <w:rsid w:val="00991C49"/>
    <w:rsid w:val="00991CA1"/>
    <w:rsid w:val="00992C8E"/>
    <w:rsid w:val="009937A0"/>
    <w:rsid w:val="009942CE"/>
    <w:rsid w:val="00994862"/>
    <w:rsid w:val="00997078"/>
    <w:rsid w:val="009A02E4"/>
    <w:rsid w:val="009A0BF7"/>
    <w:rsid w:val="009A0E91"/>
    <w:rsid w:val="009A41FA"/>
    <w:rsid w:val="009A618D"/>
    <w:rsid w:val="009B0277"/>
    <w:rsid w:val="009C0169"/>
    <w:rsid w:val="009C02A6"/>
    <w:rsid w:val="009C1EE9"/>
    <w:rsid w:val="009C2DC3"/>
    <w:rsid w:val="009C415E"/>
    <w:rsid w:val="009C567C"/>
    <w:rsid w:val="009C58D9"/>
    <w:rsid w:val="009C5ABD"/>
    <w:rsid w:val="009C6A54"/>
    <w:rsid w:val="009C6DD1"/>
    <w:rsid w:val="009D0259"/>
    <w:rsid w:val="009D20E2"/>
    <w:rsid w:val="009D4098"/>
    <w:rsid w:val="009D5F82"/>
    <w:rsid w:val="009E329B"/>
    <w:rsid w:val="009E4001"/>
    <w:rsid w:val="009E6ADA"/>
    <w:rsid w:val="009E6E94"/>
    <w:rsid w:val="009F7B72"/>
    <w:rsid w:val="00A00544"/>
    <w:rsid w:val="00A01A7B"/>
    <w:rsid w:val="00A01D9B"/>
    <w:rsid w:val="00A029B8"/>
    <w:rsid w:val="00A100D0"/>
    <w:rsid w:val="00A11BD8"/>
    <w:rsid w:val="00A1522C"/>
    <w:rsid w:val="00A16644"/>
    <w:rsid w:val="00A1664F"/>
    <w:rsid w:val="00A22586"/>
    <w:rsid w:val="00A228B4"/>
    <w:rsid w:val="00A24071"/>
    <w:rsid w:val="00A2512C"/>
    <w:rsid w:val="00A25259"/>
    <w:rsid w:val="00A30D46"/>
    <w:rsid w:val="00A31F62"/>
    <w:rsid w:val="00A32DD9"/>
    <w:rsid w:val="00A374B3"/>
    <w:rsid w:val="00A40018"/>
    <w:rsid w:val="00A41F54"/>
    <w:rsid w:val="00A43600"/>
    <w:rsid w:val="00A51C05"/>
    <w:rsid w:val="00A53D77"/>
    <w:rsid w:val="00A55282"/>
    <w:rsid w:val="00A555F9"/>
    <w:rsid w:val="00A56765"/>
    <w:rsid w:val="00A57D04"/>
    <w:rsid w:val="00A61822"/>
    <w:rsid w:val="00A6196E"/>
    <w:rsid w:val="00A6217B"/>
    <w:rsid w:val="00A62845"/>
    <w:rsid w:val="00A6300D"/>
    <w:rsid w:val="00A65B35"/>
    <w:rsid w:val="00A66A90"/>
    <w:rsid w:val="00A70EDA"/>
    <w:rsid w:val="00A7108E"/>
    <w:rsid w:val="00A71292"/>
    <w:rsid w:val="00A7203C"/>
    <w:rsid w:val="00A81670"/>
    <w:rsid w:val="00A82B7E"/>
    <w:rsid w:val="00A82FCB"/>
    <w:rsid w:val="00A847C3"/>
    <w:rsid w:val="00A84BAE"/>
    <w:rsid w:val="00A8563F"/>
    <w:rsid w:val="00A90609"/>
    <w:rsid w:val="00A9278E"/>
    <w:rsid w:val="00A92A84"/>
    <w:rsid w:val="00A97773"/>
    <w:rsid w:val="00AA1E7D"/>
    <w:rsid w:val="00AA30AA"/>
    <w:rsid w:val="00AA3193"/>
    <w:rsid w:val="00AA3A43"/>
    <w:rsid w:val="00AA4BD4"/>
    <w:rsid w:val="00AA50E6"/>
    <w:rsid w:val="00AA5F29"/>
    <w:rsid w:val="00AA616B"/>
    <w:rsid w:val="00AA7367"/>
    <w:rsid w:val="00AA7FE2"/>
    <w:rsid w:val="00AB03F1"/>
    <w:rsid w:val="00AB0788"/>
    <w:rsid w:val="00AB42AF"/>
    <w:rsid w:val="00AB4ECE"/>
    <w:rsid w:val="00AB5D57"/>
    <w:rsid w:val="00AB6B8D"/>
    <w:rsid w:val="00AC1366"/>
    <w:rsid w:val="00AC3702"/>
    <w:rsid w:val="00AC3C81"/>
    <w:rsid w:val="00AC6B5A"/>
    <w:rsid w:val="00AD2BC2"/>
    <w:rsid w:val="00AD43DF"/>
    <w:rsid w:val="00AD4C89"/>
    <w:rsid w:val="00AD518E"/>
    <w:rsid w:val="00AD5AD9"/>
    <w:rsid w:val="00AD6460"/>
    <w:rsid w:val="00AE2546"/>
    <w:rsid w:val="00AE402C"/>
    <w:rsid w:val="00AF085C"/>
    <w:rsid w:val="00AF2B35"/>
    <w:rsid w:val="00AF5650"/>
    <w:rsid w:val="00AF749E"/>
    <w:rsid w:val="00AF7C1F"/>
    <w:rsid w:val="00AF7FF7"/>
    <w:rsid w:val="00B009CE"/>
    <w:rsid w:val="00B00BA9"/>
    <w:rsid w:val="00B016C0"/>
    <w:rsid w:val="00B01D8C"/>
    <w:rsid w:val="00B02486"/>
    <w:rsid w:val="00B0294C"/>
    <w:rsid w:val="00B02F21"/>
    <w:rsid w:val="00B03705"/>
    <w:rsid w:val="00B05679"/>
    <w:rsid w:val="00B067CD"/>
    <w:rsid w:val="00B07B74"/>
    <w:rsid w:val="00B10600"/>
    <w:rsid w:val="00B10E83"/>
    <w:rsid w:val="00B11F8B"/>
    <w:rsid w:val="00B13476"/>
    <w:rsid w:val="00B1470E"/>
    <w:rsid w:val="00B14912"/>
    <w:rsid w:val="00B14D12"/>
    <w:rsid w:val="00B17CA9"/>
    <w:rsid w:val="00B17F87"/>
    <w:rsid w:val="00B24BA3"/>
    <w:rsid w:val="00B261C4"/>
    <w:rsid w:val="00B31016"/>
    <w:rsid w:val="00B325C3"/>
    <w:rsid w:val="00B3438E"/>
    <w:rsid w:val="00B36499"/>
    <w:rsid w:val="00B36638"/>
    <w:rsid w:val="00B367CC"/>
    <w:rsid w:val="00B36F6D"/>
    <w:rsid w:val="00B40248"/>
    <w:rsid w:val="00B415E6"/>
    <w:rsid w:val="00B445FA"/>
    <w:rsid w:val="00B45588"/>
    <w:rsid w:val="00B466CC"/>
    <w:rsid w:val="00B50544"/>
    <w:rsid w:val="00B50F01"/>
    <w:rsid w:val="00B51120"/>
    <w:rsid w:val="00B53D7F"/>
    <w:rsid w:val="00B57168"/>
    <w:rsid w:val="00B6164B"/>
    <w:rsid w:val="00B62953"/>
    <w:rsid w:val="00B62D2A"/>
    <w:rsid w:val="00B63728"/>
    <w:rsid w:val="00B63D48"/>
    <w:rsid w:val="00B658D7"/>
    <w:rsid w:val="00B6648A"/>
    <w:rsid w:val="00B67A9B"/>
    <w:rsid w:val="00B70C68"/>
    <w:rsid w:val="00B73A46"/>
    <w:rsid w:val="00B74895"/>
    <w:rsid w:val="00B75ED6"/>
    <w:rsid w:val="00B85280"/>
    <w:rsid w:val="00B86CB6"/>
    <w:rsid w:val="00B90003"/>
    <w:rsid w:val="00B916E6"/>
    <w:rsid w:val="00B9184E"/>
    <w:rsid w:val="00B92217"/>
    <w:rsid w:val="00B946AA"/>
    <w:rsid w:val="00B94F71"/>
    <w:rsid w:val="00B9581D"/>
    <w:rsid w:val="00B95D0C"/>
    <w:rsid w:val="00B95FDE"/>
    <w:rsid w:val="00B96977"/>
    <w:rsid w:val="00BA00A6"/>
    <w:rsid w:val="00BA361B"/>
    <w:rsid w:val="00BA5416"/>
    <w:rsid w:val="00BA6A50"/>
    <w:rsid w:val="00BB07FD"/>
    <w:rsid w:val="00BB63D4"/>
    <w:rsid w:val="00BB6785"/>
    <w:rsid w:val="00BB6AC3"/>
    <w:rsid w:val="00BD0755"/>
    <w:rsid w:val="00BD21BA"/>
    <w:rsid w:val="00BD27FD"/>
    <w:rsid w:val="00BD2952"/>
    <w:rsid w:val="00BD3CBF"/>
    <w:rsid w:val="00BD5F34"/>
    <w:rsid w:val="00BD72E2"/>
    <w:rsid w:val="00BD73EC"/>
    <w:rsid w:val="00BD7B72"/>
    <w:rsid w:val="00BE014D"/>
    <w:rsid w:val="00BE0AB5"/>
    <w:rsid w:val="00BE0D6A"/>
    <w:rsid w:val="00BE0E27"/>
    <w:rsid w:val="00BE31DF"/>
    <w:rsid w:val="00BE3794"/>
    <w:rsid w:val="00BE41A7"/>
    <w:rsid w:val="00BE6A24"/>
    <w:rsid w:val="00BF2600"/>
    <w:rsid w:val="00BF654E"/>
    <w:rsid w:val="00BF7047"/>
    <w:rsid w:val="00C006E4"/>
    <w:rsid w:val="00C0098B"/>
    <w:rsid w:val="00C02CBE"/>
    <w:rsid w:val="00C03262"/>
    <w:rsid w:val="00C0335D"/>
    <w:rsid w:val="00C038F8"/>
    <w:rsid w:val="00C06932"/>
    <w:rsid w:val="00C06EC1"/>
    <w:rsid w:val="00C10356"/>
    <w:rsid w:val="00C10863"/>
    <w:rsid w:val="00C10BCB"/>
    <w:rsid w:val="00C10CD7"/>
    <w:rsid w:val="00C12816"/>
    <w:rsid w:val="00C12FA9"/>
    <w:rsid w:val="00C1393E"/>
    <w:rsid w:val="00C140FE"/>
    <w:rsid w:val="00C14354"/>
    <w:rsid w:val="00C14EE2"/>
    <w:rsid w:val="00C17738"/>
    <w:rsid w:val="00C17AB1"/>
    <w:rsid w:val="00C17BDA"/>
    <w:rsid w:val="00C201A0"/>
    <w:rsid w:val="00C26CF1"/>
    <w:rsid w:val="00C30195"/>
    <w:rsid w:val="00C30A8B"/>
    <w:rsid w:val="00C30B1E"/>
    <w:rsid w:val="00C34C23"/>
    <w:rsid w:val="00C366A6"/>
    <w:rsid w:val="00C42DCE"/>
    <w:rsid w:val="00C45409"/>
    <w:rsid w:val="00C456C6"/>
    <w:rsid w:val="00C467E4"/>
    <w:rsid w:val="00C51B91"/>
    <w:rsid w:val="00C51E0E"/>
    <w:rsid w:val="00C6056A"/>
    <w:rsid w:val="00C61651"/>
    <w:rsid w:val="00C6343F"/>
    <w:rsid w:val="00C64CB3"/>
    <w:rsid w:val="00C6530A"/>
    <w:rsid w:val="00C66516"/>
    <w:rsid w:val="00C70A19"/>
    <w:rsid w:val="00C70B51"/>
    <w:rsid w:val="00C715E9"/>
    <w:rsid w:val="00C7229E"/>
    <w:rsid w:val="00C740E4"/>
    <w:rsid w:val="00C7657D"/>
    <w:rsid w:val="00C81163"/>
    <w:rsid w:val="00C8440C"/>
    <w:rsid w:val="00C85DF3"/>
    <w:rsid w:val="00C907D7"/>
    <w:rsid w:val="00C93F64"/>
    <w:rsid w:val="00C940C1"/>
    <w:rsid w:val="00C96608"/>
    <w:rsid w:val="00CA0D73"/>
    <w:rsid w:val="00CA1416"/>
    <w:rsid w:val="00CA1F34"/>
    <w:rsid w:val="00CA211D"/>
    <w:rsid w:val="00CA24E6"/>
    <w:rsid w:val="00CA273D"/>
    <w:rsid w:val="00CA3818"/>
    <w:rsid w:val="00CA3954"/>
    <w:rsid w:val="00CA4EB7"/>
    <w:rsid w:val="00CA7003"/>
    <w:rsid w:val="00CA708A"/>
    <w:rsid w:val="00CA73B6"/>
    <w:rsid w:val="00CA7FAE"/>
    <w:rsid w:val="00CB10B6"/>
    <w:rsid w:val="00CB12A6"/>
    <w:rsid w:val="00CB399D"/>
    <w:rsid w:val="00CB6B58"/>
    <w:rsid w:val="00CC03A8"/>
    <w:rsid w:val="00CC0A72"/>
    <w:rsid w:val="00CC4215"/>
    <w:rsid w:val="00CC42C9"/>
    <w:rsid w:val="00CD1CF6"/>
    <w:rsid w:val="00CD3564"/>
    <w:rsid w:val="00CD3ED2"/>
    <w:rsid w:val="00CD59CF"/>
    <w:rsid w:val="00CD79AB"/>
    <w:rsid w:val="00CD7A77"/>
    <w:rsid w:val="00CE3E5C"/>
    <w:rsid w:val="00CE56B4"/>
    <w:rsid w:val="00CE6DF1"/>
    <w:rsid w:val="00CF11B3"/>
    <w:rsid w:val="00CF1A63"/>
    <w:rsid w:val="00CF37F2"/>
    <w:rsid w:val="00CF4C18"/>
    <w:rsid w:val="00CF5FAA"/>
    <w:rsid w:val="00CF6897"/>
    <w:rsid w:val="00D00750"/>
    <w:rsid w:val="00D045F4"/>
    <w:rsid w:val="00D077C3"/>
    <w:rsid w:val="00D109EE"/>
    <w:rsid w:val="00D12681"/>
    <w:rsid w:val="00D134CF"/>
    <w:rsid w:val="00D13BCD"/>
    <w:rsid w:val="00D214BE"/>
    <w:rsid w:val="00D24A4B"/>
    <w:rsid w:val="00D255B7"/>
    <w:rsid w:val="00D265CE"/>
    <w:rsid w:val="00D31F22"/>
    <w:rsid w:val="00D338AF"/>
    <w:rsid w:val="00D35581"/>
    <w:rsid w:val="00D35735"/>
    <w:rsid w:val="00D400C7"/>
    <w:rsid w:val="00D413B7"/>
    <w:rsid w:val="00D420F9"/>
    <w:rsid w:val="00D42806"/>
    <w:rsid w:val="00D428A6"/>
    <w:rsid w:val="00D43A1C"/>
    <w:rsid w:val="00D4604D"/>
    <w:rsid w:val="00D4793F"/>
    <w:rsid w:val="00D526A4"/>
    <w:rsid w:val="00D55BF2"/>
    <w:rsid w:val="00D56969"/>
    <w:rsid w:val="00D56DDF"/>
    <w:rsid w:val="00D622F1"/>
    <w:rsid w:val="00D63C1C"/>
    <w:rsid w:val="00D63F34"/>
    <w:rsid w:val="00D644B7"/>
    <w:rsid w:val="00D644BB"/>
    <w:rsid w:val="00D64D7E"/>
    <w:rsid w:val="00D672A0"/>
    <w:rsid w:val="00D67A54"/>
    <w:rsid w:val="00D713C7"/>
    <w:rsid w:val="00D727C4"/>
    <w:rsid w:val="00D73609"/>
    <w:rsid w:val="00D73FEB"/>
    <w:rsid w:val="00D812D4"/>
    <w:rsid w:val="00D8236A"/>
    <w:rsid w:val="00D82581"/>
    <w:rsid w:val="00D86E8D"/>
    <w:rsid w:val="00D942BE"/>
    <w:rsid w:val="00D948AD"/>
    <w:rsid w:val="00D970C4"/>
    <w:rsid w:val="00D97EA7"/>
    <w:rsid w:val="00DA0B85"/>
    <w:rsid w:val="00DA2437"/>
    <w:rsid w:val="00DA2469"/>
    <w:rsid w:val="00DA482B"/>
    <w:rsid w:val="00DA5BDA"/>
    <w:rsid w:val="00DA7C3F"/>
    <w:rsid w:val="00DB00DF"/>
    <w:rsid w:val="00DB02F5"/>
    <w:rsid w:val="00DB13B1"/>
    <w:rsid w:val="00DB197D"/>
    <w:rsid w:val="00DB1E4B"/>
    <w:rsid w:val="00DB322B"/>
    <w:rsid w:val="00DB3BD2"/>
    <w:rsid w:val="00DB411F"/>
    <w:rsid w:val="00DB712E"/>
    <w:rsid w:val="00DB7FC7"/>
    <w:rsid w:val="00DC04CF"/>
    <w:rsid w:val="00DC320E"/>
    <w:rsid w:val="00DC5B60"/>
    <w:rsid w:val="00DC6FAD"/>
    <w:rsid w:val="00DD1A94"/>
    <w:rsid w:val="00DD38A7"/>
    <w:rsid w:val="00DD498D"/>
    <w:rsid w:val="00DD5A04"/>
    <w:rsid w:val="00DD5DED"/>
    <w:rsid w:val="00DD6C62"/>
    <w:rsid w:val="00DD7222"/>
    <w:rsid w:val="00DE285B"/>
    <w:rsid w:val="00DE355C"/>
    <w:rsid w:val="00DE36C4"/>
    <w:rsid w:val="00DE6763"/>
    <w:rsid w:val="00DF072C"/>
    <w:rsid w:val="00DF26FB"/>
    <w:rsid w:val="00DF71AF"/>
    <w:rsid w:val="00DF751F"/>
    <w:rsid w:val="00DF7909"/>
    <w:rsid w:val="00DF792A"/>
    <w:rsid w:val="00E03D64"/>
    <w:rsid w:val="00E04294"/>
    <w:rsid w:val="00E06823"/>
    <w:rsid w:val="00E07923"/>
    <w:rsid w:val="00E101E0"/>
    <w:rsid w:val="00E1142F"/>
    <w:rsid w:val="00E11AC5"/>
    <w:rsid w:val="00E12FA6"/>
    <w:rsid w:val="00E1512E"/>
    <w:rsid w:val="00E15517"/>
    <w:rsid w:val="00E17AA1"/>
    <w:rsid w:val="00E20080"/>
    <w:rsid w:val="00E2064A"/>
    <w:rsid w:val="00E25B88"/>
    <w:rsid w:val="00E2632D"/>
    <w:rsid w:val="00E26BF1"/>
    <w:rsid w:val="00E2702C"/>
    <w:rsid w:val="00E276B6"/>
    <w:rsid w:val="00E30D6D"/>
    <w:rsid w:val="00E31469"/>
    <w:rsid w:val="00E31D08"/>
    <w:rsid w:val="00E332ED"/>
    <w:rsid w:val="00E3573A"/>
    <w:rsid w:val="00E4096C"/>
    <w:rsid w:val="00E43BB8"/>
    <w:rsid w:val="00E44412"/>
    <w:rsid w:val="00E44979"/>
    <w:rsid w:val="00E52AB6"/>
    <w:rsid w:val="00E5454D"/>
    <w:rsid w:val="00E54721"/>
    <w:rsid w:val="00E56BC4"/>
    <w:rsid w:val="00E57B0D"/>
    <w:rsid w:val="00E61604"/>
    <w:rsid w:val="00E61F9A"/>
    <w:rsid w:val="00E64F31"/>
    <w:rsid w:val="00E662F1"/>
    <w:rsid w:val="00E7368E"/>
    <w:rsid w:val="00E74FE3"/>
    <w:rsid w:val="00E7684C"/>
    <w:rsid w:val="00E81951"/>
    <w:rsid w:val="00E82CA8"/>
    <w:rsid w:val="00E869AF"/>
    <w:rsid w:val="00E86C68"/>
    <w:rsid w:val="00E87548"/>
    <w:rsid w:val="00E90431"/>
    <w:rsid w:val="00E915C2"/>
    <w:rsid w:val="00E95914"/>
    <w:rsid w:val="00E966B9"/>
    <w:rsid w:val="00E97EB8"/>
    <w:rsid w:val="00EA0CE4"/>
    <w:rsid w:val="00EA7A06"/>
    <w:rsid w:val="00EB1E77"/>
    <w:rsid w:val="00EB26EA"/>
    <w:rsid w:val="00EB2A23"/>
    <w:rsid w:val="00EB3E49"/>
    <w:rsid w:val="00EB4E69"/>
    <w:rsid w:val="00EB53EC"/>
    <w:rsid w:val="00EB6EC1"/>
    <w:rsid w:val="00EB74E1"/>
    <w:rsid w:val="00EC067F"/>
    <w:rsid w:val="00EC0852"/>
    <w:rsid w:val="00EC0A23"/>
    <w:rsid w:val="00ED3119"/>
    <w:rsid w:val="00ED50C3"/>
    <w:rsid w:val="00EE1859"/>
    <w:rsid w:val="00EE3917"/>
    <w:rsid w:val="00EE5492"/>
    <w:rsid w:val="00EE654E"/>
    <w:rsid w:val="00EE7848"/>
    <w:rsid w:val="00EF57A8"/>
    <w:rsid w:val="00EF71FF"/>
    <w:rsid w:val="00F0000D"/>
    <w:rsid w:val="00F0082F"/>
    <w:rsid w:val="00F011D3"/>
    <w:rsid w:val="00F02F36"/>
    <w:rsid w:val="00F03207"/>
    <w:rsid w:val="00F067EB"/>
    <w:rsid w:val="00F07919"/>
    <w:rsid w:val="00F10357"/>
    <w:rsid w:val="00F10E9B"/>
    <w:rsid w:val="00F15EAE"/>
    <w:rsid w:val="00F15F2B"/>
    <w:rsid w:val="00F16854"/>
    <w:rsid w:val="00F16CAA"/>
    <w:rsid w:val="00F177B4"/>
    <w:rsid w:val="00F2018D"/>
    <w:rsid w:val="00F23B20"/>
    <w:rsid w:val="00F251D2"/>
    <w:rsid w:val="00F25E3A"/>
    <w:rsid w:val="00F2720B"/>
    <w:rsid w:val="00F274FB"/>
    <w:rsid w:val="00F30F6B"/>
    <w:rsid w:val="00F31781"/>
    <w:rsid w:val="00F3428E"/>
    <w:rsid w:val="00F34E0F"/>
    <w:rsid w:val="00F35B20"/>
    <w:rsid w:val="00F37344"/>
    <w:rsid w:val="00F408C6"/>
    <w:rsid w:val="00F40E1F"/>
    <w:rsid w:val="00F4142D"/>
    <w:rsid w:val="00F4414F"/>
    <w:rsid w:val="00F46EE1"/>
    <w:rsid w:val="00F4785C"/>
    <w:rsid w:val="00F47F03"/>
    <w:rsid w:val="00F53187"/>
    <w:rsid w:val="00F56E06"/>
    <w:rsid w:val="00F56F2D"/>
    <w:rsid w:val="00F60D62"/>
    <w:rsid w:val="00F61CAA"/>
    <w:rsid w:val="00F64A6F"/>
    <w:rsid w:val="00F657F4"/>
    <w:rsid w:val="00F66CF8"/>
    <w:rsid w:val="00F67B9C"/>
    <w:rsid w:val="00F7295A"/>
    <w:rsid w:val="00F803F1"/>
    <w:rsid w:val="00F81427"/>
    <w:rsid w:val="00F8146E"/>
    <w:rsid w:val="00F82344"/>
    <w:rsid w:val="00F84253"/>
    <w:rsid w:val="00F91019"/>
    <w:rsid w:val="00F915FE"/>
    <w:rsid w:val="00F92F44"/>
    <w:rsid w:val="00F94A25"/>
    <w:rsid w:val="00F96AB8"/>
    <w:rsid w:val="00FA1A79"/>
    <w:rsid w:val="00FA3B37"/>
    <w:rsid w:val="00FA3DB6"/>
    <w:rsid w:val="00FA6085"/>
    <w:rsid w:val="00FA79E7"/>
    <w:rsid w:val="00FB0676"/>
    <w:rsid w:val="00FB099D"/>
    <w:rsid w:val="00FB0D2D"/>
    <w:rsid w:val="00FB0F08"/>
    <w:rsid w:val="00FB1C71"/>
    <w:rsid w:val="00FB21BD"/>
    <w:rsid w:val="00FB282F"/>
    <w:rsid w:val="00FB2E14"/>
    <w:rsid w:val="00FC3E20"/>
    <w:rsid w:val="00FC423D"/>
    <w:rsid w:val="00FC71CE"/>
    <w:rsid w:val="00FD31D5"/>
    <w:rsid w:val="00FD3607"/>
    <w:rsid w:val="00FD4CD1"/>
    <w:rsid w:val="00FD5915"/>
    <w:rsid w:val="00FD5FC3"/>
    <w:rsid w:val="00FE044E"/>
    <w:rsid w:val="00FE0450"/>
    <w:rsid w:val="00FE13AD"/>
    <w:rsid w:val="00FE1F46"/>
    <w:rsid w:val="00FE290F"/>
    <w:rsid w:val="00FE3C36"/>
    <w:rsid w:val="00FE3F96"/>
    <w:rsid w:val="00FE5FCC"/>
    <w:rsid w:val="00FF0434"/>
    <w:rsid w:val="00FF0BCA"/>
    <w:rsid w:val="00FF2ECF"/>
    <w:rsid w:val="00FF6DB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4D7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A1F"/>
    <w:pPr>
      <w:spacing w:after="200" w:line="276" w:lineRule="auto"/>
    </w:pPr>
    <w:rPr>
      <w:rFonts w:ascii="Times New Roman" w:hAnsi="Times New Roman" w:cs="Times New Roman"/>
      <w:szCs w:val="22"/>
      <w:lang w:val="en-CA" w:eastAsia="en-US"/>
    </w:rPr>
  </w:style>
  <w:style w:type="paragraph" w:styleId="Heading1">
    <w:name w:val="heading 1"/>
    <w:basedOn w:val="Normal"/>
    <w:next w:val="Normal"/>
    <w:link w:val="Heading1Char"/>
    <w:qFormat/>
    <w:rsid w:val="00F67B9C"/>
    <w:pPr>
      <w:keepNext/>
      <w:spacing w:before="240" w:after="60" w:line="240" w:lineRule="auto"/>
      <w:outlineLvl w:val="0"/>
    </w:pPr>
    <w:rPr>
      <w:rFonts w:ascii="Arial" w:eastAsia="MS Mincho" w:hAnsi="Arial"/>
      <w:b/>
      <w:bCs/>
      <w:kern w:val="32"/>
      <w:sz w:val="32"/>
      <w:szCs w:val="32"/>
      <w:lang w:eastAsia="en-CA"/>
    </w:rPr>
  </w:style>
  <w:style w:type="paragraph" w:styleId="Heading2">
    <w:name w:val="heading 2"/>
    <w:basedOn w:val="Normal"/>
    <w:next w:val="Normal"/>
    <w:link w:val="Heading2Char"/>
    <w:qFormat/>
    <w:rsid w:val="00F67B9C"/>
    <w:pPr>
      <w:keepNext/>
      <w:spacing w:before="240" w:after="60" w:line="240" w:lineRule="auto"/>
      <w:outlineLvl w:val="1"/>
    </w:pPr>
    <w:rPr>
      <w:rFonts w:ascii="Arial" w:eastAsia="Times New Roman" w:hAnsi="Arial"/>
      <w:b/>
      <w:bCs/>
      <w:i/>
      <w:iCs/>
      <w:sz w:val="28"/>
      <w:szCs w:val="28"/>
      <w:lang w:eastAsia="en-CA"/>
    </w:rPr>
  </w:style>
  <w:style w:type="paragraph" w:styleId="Heading3">
    <w:name w:val="heading 3"/>
    <w:basedOn w:val="Normal"/>
    <w:next w:val="Normal"/>
    <w:link w:val="Heading3Char"/>
    <w:qFormat/>
    <w:rsid w:val="00C14EE2"/>
    <w:pPr>
      <w:keepNext/>
      <w:spacing w:before="240" w:after="60" w:line="240" w:lineRule="auto"/>
      <w:ind w:left="432"/>
      <w:outlineLvl w:val="2"/>
    </w:pPr>
    <w:rPr>
      <w:rFonts w:eastAsia="Times New Roman"/>
      <w:b/>
      <w:bCs/>
      <w:szCs w:val="26"/>
      <w:lang w:eastAsia="en-CA"/>
    </w:rPr>
  </w:style>
  <w:style w:type="paragraph" w:styleId="Heading4">
    <w:name w:val="heading 4"/>
    <w:aliases w:val="h4,Level III for #'s"/>
    <w:basedOn w:val="Normal"/>
    <w:next w:val="Normal"/>
    <w:link w:val="Heading4Char"/>
    <w:qFormat/>
    <w:rsid w:val="00844187"/>
    <w:pPr>
      <w:keepNext/>
      <w:widowControl w:val="0"/>
      <w:suppressAutoHyphens/>
      <w:autoSpaceDE w:val="0"/>
      <w:autoSpaceDN w:val="0"/>
      <w:adjustRightInd w:val="0"/>
      <w:spacing w:before="120" w:after="240" w:line="240" w:lineRule="auto"/>
      <w:ind w:left="1440" w:hanging="576"/>
      <w:outlineLvl w:val="3"/>
    </w:pPr>
    <w:rPr>
      <w:rFonts w:eastAsia="Arial Unicode MS"/>
      <w:b/>
      <w:color w:val="000000"/>
      <w:szCs w:val="24"/>
    </w:rPr>
  </w:style>
  <w:style w:type="paragraph" w:styleId="Heading5">
    <w:name w:val="heading 5"/>
    <w:basedOn w:val="Normal"/>
    <w:next w:val="Normal"/>
    <w:link w:val="Heading5Char"/>
    <w:uiPriority w:val="9"/>
    <w:unhideWhenUsed/>
    <w:qFormat/>
    <w:rsid w:val="00F67B9C"/>
    <w:pPr>
      <w:keepNext/>
      <w:keepLines/>
      <w:tabs>
        <w:tab w:val="left" w:pos="1247"/>
        <w:tab w:val="left" w:pos="1814"/>
        <w:tab w:val="left" w:pos="2381"/>
        <w:tab w:val="left" w:pos="2948"/>
        <w:tab w:val="left" w:pos="3515"/>
      </w:tabs>
      <w:spacing w:before="200" w:after="0" w:line="240" w:lineRule="auto"/>
      <w:outlineLvl w:val="4"/>
    </w:pPr>
    <w:rPr>
      <w:rFonts w:ascii="Cambria" w:eastAsia="MS Gothic" w:hAnsi="Cambria"/>
      <w:color w:val="243F6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6 Point,Superscript 6 Point,ftref,(Ref. de nota al pie),number,SUPERS,Footnote Reference Superscript,Ref,de nota al pie,註腳內容,de nota al pie + (Asian) MS Mincho,11 pt,Ref. de nota de rodapé1"/>
    <w:rsid w:val="00424CE3"/>
    <w:rPr>
      <w:rFonts w:ascii="Times New Roman" w:hAnsi="Times New Roman"/>
      <w:color w:val="auto"/>
      <w:sz w:val="20"/>
      <w:szCs w:val="18"/>
      <w:vertAlign w:val="superscript"/>
    </w:rPr>
  </w:style>
  <w:style w:type="paragraph" w:styleId="FootnoteText">
    <w:name w:val="footnote text"/>
    <w:aliases w:val="Geneva 9,Font: Geneva 9,Boston 10,f,DNV-FT,footnote3,text,Geneva,92,Font:,Boston,10,FOOTNOTES,fn,single space,Footnote Text Rail EIS,ft,Footnotes,Footnote ak,fn cafc,Footnotes Char Char,Footnote Text Char Char,fn Char Char,footnote text"/>
    <w:basedOn w:val="Normal"/>
    <w:link w:val="FootnoteTextChar"/>
    <w:rsid w:val="00B31016"/>
    <w:pPr>
      <w:tabs>
        <w:tab w:val="left" w:pos="1247"/>
        <w:tab w:val="left" w:pos="1814"/>
        <w:tab w:val="left" w:pos="2381"/>
        <w:tab w:val="left" w:pos="2948"/>
        <w:tab w:val="left" w:pos="3515"/>
        <w:tab w:val="left" w:pos="4082"/>
      </w:tabs>
      <w:spacing w:before="20" w:after="40" w:line="240" w:lineRule="auto"/>
      <w:ind w:left="1247"/>
    </w:pPr>
    <w:rPr>
      <w:rFonts w:eastAsia="Times New Roman"/>
      <w:sz w:val="18"/>
      <w:szCs w:val="20"/>
      <w:lang w:val="fr-FR"/>
    </w:rPr>
  </w:style>
  <w:style w:type="character" w:customStyle="1" w:styleId="FootnoteTextChar">
    <w:name w:val="Footnote Text Char"/>
    <w:aliases w:val="Geneva 9 Char,Font: Geneva 9 Char,Boston 10 Char,f Char,DNV-FT Char,footnote3 Char,text Char,Geneva Char,92 Char,Font: Char,Boston Char,10 Char,FOOTNOTES Char,fn Char,single space Char,Footnote Text Rail EIS Char,ft Char,fn cafc Char"/>
    <w:link w:val="FootnoteText"/>
    <w:rsid w:val="00424CE3"/>
    <w:rPr>
      <w:rFonts w:ascii="Times New Roman" w:eastAsia="Times New Roman" w:hAnsi="Times New Roman" w:cs="Times New Roman"/>
      <w:sz w:val="18"/>
      <w:lang w:val="fr-FR" w:eastAsia="en-US"/>
    </w:rPr>
  </w:style>
  <w:style w:type="paragraph" w:customStyle="1" w:styleId="Normal-pool">
    <w:name w:val="Normal-pool"/>
    <w:link w:val="Normal-poolChar"/>
    <w:rsid w:val="00424CE3"/>
    <w:pPr>
      <w:tabs>
        <w:tab w:val="left" w:pos="1247"/>
        <w:tab w:val="left" w:pos="1814"/>
        <w:tab w:val="left" w:pos="2381"/>
        <w:tab w:val="left" w:pos="2948"/>
        <w:tab w:val="left" w:pos="3515"/>
      </w:tabs>
    </w:pPr>
    <w:rPr>
      <w:rFonts w:ascii="Times New Roman" w:eastAsia="Times New Roman" w:hAnsi="Times New Roman" w:cs="Times New Roman"/>
      <w:lang w:val="en-GB" w:eastAsia="en-US"/>
    </w:rPr>
  </w:style>
  <w:style w:type="paragraph" w:customStyle="1" w:styleId="AATitle">
    <w:name w:val="AA_Title"/>
    <w:basedOn w:val="Normal-pool"/>
    <w:link w:val="AATitleChar"/>
    <w:rsid w:val="00424CE3"/>
    <w:pPr>
      <w:keepNext/>
      <w:keepLines/>
      <w:suppressAutoHyphens/>
      <w:ind w:right="3402"/>
    </w:pPr>
    <w:rPr>
      <w:b/>
    </w:rPr>
  </w:style>
  <w:style w:type="paragraph" w:customStyle="1" w:styleId="CH2">
    <w:name w:val="CH2"/>
    <w:basedOn w:val="Normal-pool"/>
    <w:next w:val="Normal"/>
    <w:link w:val="CH2Char"/>
    <w:rsid w:val="00424CE3"/>
    <w:pPr>
      <w:keepNext/>
      <w:keepLines/>
      <w:tabs>
        <w:tab w:val="right" w:pos="851"/>
      </w:tabs>
      <w:suppressAutoHyphens/>
      <w:spacing w:before="120" w:after="120"/>
      <w:ind w:left="1247" w:right="284" w:hanging="1247"/>
    </w:pPr>
    <w:rPr>
      <w:b/>
      <w:sz w:val="24"/>
      <w:szCs w:val="24"/>
    </w:rPr>
  </w:style>
  <w:style w:type="paragraph" w:customStyle="1" w:styleId="AATitle2">
    <w:name w:val="AA_Title2"/>
    <w:basedOn w:val="AATitle"/>
    <w:rsid w:val="00424CE3"/>
    <w:pPr>
      <w:spacing w:before="120" w:after="120"/>
      <w:ind w:right="1701"/>
    </w:pPr>
  </w:style>
  <w:style w:type="character" w:customStyle="1" w:styleId="CH2Char">
    <w:name w:val="CH2 Char"/>
    <w:link w:val="CH2"/>
    <w:rsid w:val="00424CE3"/>
    <w:rPr>
      <w:rFonts w:ascii="Times New Roman" w:eastAsia="Times New Roman" w:hAnsi="Times New Roman" w:cs="Times New Roman"/>
      <w:b/>
      <w:sz w:val="24"/>
      <w:szCs w:val="24"/>
      <w:lang w:val="en-GB"/>
    </w:rPr>
  </w:style>
  <w:style w:type="character" w:customStyle="1" w:styleId="AATitleChar">
    <w:name w:val="AA_Title Char"/>
    <w:link w:val="AATitle"/>
    <w:rsid w:val="00424CE3"/>
    <w:rPr>
      <w:rFonts w:ascii="Times New Roman" w:eastAsia="Times New Roman" w:hAnsi="Times New Roman" w:cs="Times New Roman"/>
      <w:b/>
      <w:sz w:val="20"/>
      <w:szCs w:val="20"/>
      <w:lang w:val="en-GB"/>
    </w:rPr>
  </w:style>
  <w:style w:type="character" w:customStyle="1" w:styleId="Normal-poolChar">
    <w:name w:val="Normal-pool Char"/>
    <w:link w:val="Normal-pool"/>
    <w:rsid w:val="00424CE3"/>
    <w:rPr>
      <w:rFonts w:ascii="Times New Roman" w:eastAsia="Times New Roman" w:hAnsi="Times New Roman" w:cs="Times New Roman"/>
      <w:lang w:val="en-GB" w:eastAsia="en-US" w:bidi="ar-SA"/>
    </w:rPr>
  </w:style>
  <w:style w:type="paragraph" w:styleId="BalloonText">
    <w:name w:val="Balloon Text"/>
    <w:basedOn w:val="Normal"/>
    <w:link w:val="BalloonTextChar"/>
    <w:semiHidden/>
    <w:unhideWhenUsed/>
    <w:rsid w:val="00B31016"/>
    <w:pPr>
      <w:spacing w:after="0" w:line="240" w:lineRule="auto"/>
    </w:pPr>
    <w:rPr>
      <w:rFonts w:ascii="Tahoma" w:hAnsi="Tahoma"/>
      <w:sz w:val="16"/>
      <w:szCs w:val="16"/>
    </w:rPr>
  </w:style>
  <w:style w:type="character" w:customStyle="1" w:styleId="BalloonTextChar">
    <w:name w:val="Balloon Text Char"/>
    <w:link w:val="BalloonText"/>
    <w:semiHidden/>
    <w:rsid w:val="00424CE3"/>
    <w:rPr>
      <w:rFonts w:ascii="Tahoma" w:hAnsi="Tahoma" w:cs="Times New Roman"/>
      <w:sz w:val="16"/>
      <w:szCs w:val="16"/>
      <w:lang w:val="en-CA" w:eastAsia="en-US"/>
    </w:rPr>
  </w:style>
  <w:style w:type="character" w:customStyle="1" w:styleId="Heading1Char">
    <w:name w:val="Heading 1 Char"/>
    <w:link w:val="Heading1"/>
    <w:rsid w:val="00F67B9C"/>
    <w:rPr>
      <w:rFonts w:ascii="Arial" w:eastAsia="MS Mincho" w:hAnsi="Arial" w:cs="Arial"/>
      <w:b/>
      <w:bCs/>
      <w:kern w:val="32"/>
      <w:sz w:val="32"/>
      <w:szCs w:val="32"/>
      <w:lang w:val="en-CA" w:eastAsia="en-CA"/>
    </w:rPr>
  </w:style>
  <w:style w:type="character" w:customStyle="1" w:styleId="Heading2Char">
    <w:name w:val="Heading 2 Char"/>
    <w:link w:val="Heading2"/>
    <w:rsid w:val="00F67B9C"/>
    <w:rPr>
      <w:rFonts w:ascii="Arial" w:eastAsia="Times New Roman" w:hAnsi="Arial" w:cs="Arial"/>
      <w:b/>
      <w:bCs/>
      <w:i/>
      <w:iCs/>
      <w:sz w:val="28"/>
      <w:szCs w:val="28"/>
      <w:lang w:val="en-CA" w:eastAsia="en-CA"/>
    </w:rPr>
  </w:style>
  <w:style w:type="character" w:customStyle="1" w:styleId="Heading3Char">
    <w:name w:val="Heading 3 Char"/>
    <w:link w:val="Heading3"/>
    <w:rsid w:val="00C14EE2"/>
    <w:rPr>
      <w:rFonts w:ascii="Times New Roman" w:eastAsia="Times New Roman" w:hAnsi="Times New Roman" w:cs="Times New Roman"/>
      <w:b/>
      <w:bCs/>
      <w:szCs w:val="26"/>
      <w:lang w:val="en-CA" w:eastAsia="en-CA"/>
    </w:rPr>
  </w:style>
  <w:style w:type="character" w:customStyle="1" w:styleId="Heading4Char">
    <w:name w:val="Heading 4 Char"/>
    <w:aliases w:val="h4 Char,Level III for #'s Char"/>
    <w:link w:val="Heading4"/>
    <w:rsid w:val="00844187"/>
    <w:rPr>
      <w:rFonts w:ascii="Times New Roman" w:eastAsia="Arial Unicode MS" w:hAnsi="Times New Roman" w:cs="Times New Roman"/>
      <w:b/>
      <w:color w:val="000000"/>
      <w:szCs w:val="24"/>
      <w:lang w:val="en-CA" w:eastAsia="en-US"/>
    </w:rPr>
  </w:style>
  <w:style w:type="character" w:customStyle="1" w:styleId="Heading5Char">
    <w:name w:val="Heading 5 Char"/>
    <w:link w:val="Heading5"/>
    <w:uiPriority w:val="9"/>
    <w:rsid w:val="00F67B9C"/>
    <w:rPr>
      <w:rFonts w:ascii="Cambria" w:eastAsia="MS Gothic" w:hAnsi="Cambria" w:cs="Times New Roman"/>
      <w:color w:val="243F60"/>
      <w:sz w:val="20"/>
      <w:szCs w:val="20"/>
      <w:lang w:val="en-GB"/>
    </w:rPr>
  </w:style>
  <w:style w:type="paragraph" w:customStyle="1" w:styleId="CH1">
    <w:name w:val="CH1"/>
    <w:basedOn w:val="Normal-pool"/>
    <w:next w:val="CH2"/>
    <w:rsid w:val="00F67B9C"/>
    <w:pPr>
      <w:keepNext/>
      <w:keepLines/>
      <w:tabs>
        <w:tab w:val="right" w:pos="851"/>
      </w:tabs>
      <w:suppressAutoHyphens/>
      <w:spacing w:before="240" w:after="120"/>
      <w:ind w:left="1247" w:right="284" w:hanging="1247"/>
    </w:pPr>
    <w:rPr>
      <w:b/>
      <w:sz w:val="28"/>
      <w:szCs w:val="28"/>
    </w:rPr>
  </w:style>
  <w:style w:type="character" w:styleId="CommentReference">
    <w:name w:val="annotation reference"/>
    <w:rsid w:val="00F67B9C"/>
    <w:rPr>
      <w:rFonts w:cs="Times New Roman"/>
      <w:sz w:val="16"/>
      <w:szCs w:val="16"/>
    </w:rPr>
  </w:style>
  <w:style w:type="paragraph" w:styleId="CommentText">
    <w:name w:val="annotation text"/>
    <w:basedOn w:val="Normal"/>
    <w:link w:val="CommentTextChar"/>
    <w:uiPriority w:val="99"/>
    <w:rsid w:val="00F67B9C"/>
    <w:pPr>
      <w:tabs>
        <w:tab w:val="left" w:pos="1247"/>
        <w:tab w:val="left" w:pos="1814"/>
        <w:tab w:val="left" w:pos="2381"/>
        <w:tab w:val="left" w:pos="2948"/>
        <w:tab w:val="left" w:pos="3515"/>
      </w:tabs>
      <w:spacing w:after="0" w:line="240" w:lineRule="auto"/>
    </w:pPr>
    <w:rPr>
      <w:rFonts w:eastAsia="Times New Roman"/>
      <w:szCs w:val="20"/>
      <w:lang w:val="en-GB"/>
    </w:rPr>
  </w:style>
  <w:style w:type="character" w:customStyle="1" w:styleId="CommentTextChar">
    <w:name w:val="Comment Text Char"/>
    <w:link w:val="CommentText"/>
    <w:uiPriority w:val="99"/>
    <w:rsid w:val="00F67B9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67B9C"/>
    <w:pPr>
      <w:tabs>
        <w:tab w:val="left" w:pos="1247"/>
        <w:tab w:val="left" w:pos="1814"/>
        <w:tab w:val="left" w:pos="2381"/>
        <w:tab w:val="left" w:pos="2948"/>
        <w:tab w:val="left" w:pos="3515"/>
      </w:tabs>
      <w:spacing w:after="0" w:line="240" w:lineRule="auto"/>
      <w:ind w:left="720"/>
    </w:pPr>
    <w:rPr>
      <w:rFonts w:eastAsia="Times New Roman"/>
      <w:szCs w:val="20"/>
      <w:lang w:val="en-GB"/>
    </w:rPr>
  </w:style>
  <w:style w:type="paragraph" w:styleId="Header">
    <w:name w:val="header"/>
    <w:basedOn w:val="Normal"/>
    <w:link w:val="HeaderChar"/>
    <w:uiPriority w:val="99"/>
    <w:rsid w:val="00B31016"/>
    <w:pPr>
      <w:tabs>
        <w:tab w:val="center" w:pos="4320"/>
        <w:tab w:val="right" w:pos="8640"/>
      </w:tabs>
      <w:spacing w:after="0" w:line="240" w:lineRule="auto"/>
    </w:pPr>
    <w:rPr>
      <w:rFonts w:ascii="Arial" w:eastAsia="Times New Roman" w:hAnsi="Arial"/>
      <w:sz w:val="24"/>
      <w:szCs w:val="24"/>
      <w:lang w:eastAsia="en-CA"/>
    </w:rPr>
  </w:style>
  <w:style w:type="character" w:customStyle="1" w:styleId="HeaderChar">
    <w:name w:val="Header Char"/>
    <w:link w:val="Header"/>
    <w:uiPriority w:val="99"/>
    <w:rsid w:val="00F67B9C"/>
    <w:rPr>
      <w:rFonts w:ascii="Arial" w:eastAsia="Times New Roman" w:hAnsi="Arial" w:cs="Times New Roman"/>
      <w:sz w:val="24"/>
      <w:szCs w:val="24"/>
      <w:lang w:val="en-CA" w:eastAsia="en-CA"/>
    </w:rPr>
  </w:style>
  <w:style w:type="paragraph" w:styleId="Footer">
    <w:name w:val="footer"/>
    <w:basedOn w:val="Normal"/>
    <w:link w:val="FooterChar"/>
    <w:uiPriority w:val="99"/>
    <w:rsid w:val="00B31016"/>
    <w:pPr>
      <w:tabs>
        <w:tab w:val="center" w:pos="4320"/>
        <w:tab w:val="right" w:pos="8640"/>
      </w:tabs>
      <w:spacing w:after="0" w:line="240" w:lineRule="auto"/>
    </w:pPr>
    <w:rPr>
      <w:rFonts w:ascii="Arial" w:eastAsia="Times New Roman" w:hAnsi="Arial"/>
      <w:sz w:val="24"/>
      <w:szCs w:val="24"/>
      <w:lang w:eastAsia="en-CA"/>
    </w:rPr>
  </w:style>
  <w:style w:type="character" w:customStyle="1" w:styleId="FooterChar">
    <w:name w:val="Footer Char"/>
    <w:link w:val="Footer"/>
    <w:uiPriority w:val="99"/>
    <w:rsid w:val="00F67B9C"/>
    <w:rPr>
      <w:rFonts w:ascii="Arial" w:eastAsia="Times New Roman" w:hAnsi="Arial" w:cs="Times New Roman"/>
      <w:sz w:val="24"/>
      <w:szCs w:val="24"/>
      <w:lang w:val="en-CA" w:eastAsia="en-CA"/>
    </w:rPr>
  </w:style>
  <w:style w:type="table" w:styleId="TableGrid">
    <w:name w:val="Table Grid"/>
    <w:basedOn w:val="TableNormal"/>
    <w:uiPriority w:val="59"/>
    <w:rsid w:val="00F67B9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67B9C"/>
    <w:pPr>
      <w:tabs>
        <w:tab w:val="clear" w:pos="1247"/>
        <w:tab w:val="clear" w:pos="1814"/>
        <w:tab w:val="clear" w:pos="2381"/>
        <w:tab w:val="clear" w:pos="2948"/>
        <w:tab w:val="clear" w:pos="3515"/>
      </w:tabs>
    </w:pPr>
    <w:rPr>
      <w:rFonts w:ascii="Arial" w:hAnsi="Arial"/>
      <w:b/>
      <w:bCs/>
      <w:lang w:val="en-CA" w:eastAsia="en-CA"/>
    </w:rPr>
  </w:style>
  <w:style w:type="character" w:customStyle="1" w:styleId="CommentSubjectChar">
    <w:name w:val="Comment Subject Char"/>
    <w:link w:val="CommentSubject"/>
    <w:semiHidden/>
    <w:rsid w:val="00F67B9C"/>
    <w:rPr>
      <w:rFonts w:ascii="Arial" w:eastAsia="Times New Roman" w:hAnsi="Arial" w:cs="Times New Roman"/>
      <w:b/>
      <w:bCs/>
      <w:sz w:val="20"/>
      <w:szCs w:val="20"/>
      <w:lang w:val="en-CA" w:eastAsia="en-CA"/>
    </w:rPr>
  </w:style>
  <w:style w:type="character" w:styleId="PageNumber">
    <w:name w:val="page number"/>
    <w:basedOn w:val="DefaultParagraphFont"/>
    <w:rsid w:val="00F67B9C"/>
  </w:style>
  <w:style w:type="character" w:styleId="Hyperlink">
    <w:name w:val="Hyperlink"/>
    <w:uiPriority w:val="99"/>
    <w:rsid w:val="00F67B9C"/>
    <w:rPr>
      <w:color w:val="0000FF"/>
      <w:u w:val="single"/>
    </w:rPr>
  </w:style>
  <w:style w:type="paragraph" w:customStyle="1" w:styleId="Revision1">
    <w:name w:val="Revision1"/>
    <w:hidden/>
    <w:semiHidden/>
    <w:rsid w:val="00F67B9C"/>
    <w:rPr>
      <w:rFonts w:ascii="Arial" w:eastAsia="Times New Roman" w:hAnsi="Arial" w:cs="Times New Roman"/>
      <w:sz w:val="24"/>
      <w:szCs w:val="24"/>
      <w:lang w:val="en-CA" w:eastAsia="en-CA"/>
    </w:rPr>
  </w:style>
  <w:style w:type="paragraph" w:customStyle="1" w:styleId="Brdtextcam12">
    <w:name w:val="Brödtext cam12"/>
    <w:basedOn w:val="Normal"/>
    <w:rsid w:val="00F67B9C"/>
    <w:pPr>
      <w:spacing w:before="80" w:after="80" w:line="240" w:lineRule="auto"/>
    </w:pPr>
    <w:rPr>
      <w:rFonts w:ascii="Cambria" w:eastAsia="Times New Roman" w:hAnsi="Cambria"/>
      <w:color w:val="1B3049"/>
      <w:sz w:val="24"/>
      <w:szCs w:val="24"/>
      <w:lang w:val="fr-CA" w:eastAsia="fr-CA"/>
    </w:rPr>
  </w:style>
  <w:style w:type="numbering" w:customStyle="1" w:styleId="Normallist">
    <w:name w:val="Normal_list"/>
    <w:basedOn w:val="NoList"/>
    <w:rsid w:val="00F67B9C"/>
    <w:pPr>
      <w:numPr>
        <w:numId w:val="2"/>
      </w:numPr>
    </w:pPr>
  </w:style>
  <w:style w:type="paragraph" w:customStyle="1" w:styleId="Normalnumber">
    <w:name w:val="Normal_number"/>
    <w:basedOn w:val="Normal"/>
    <w:link w:val="NormalnumberChar"/>
    <w:rsid w:val="00554A1F"/>
    <w:pPr>
      <w:numPr>
        <w:numId w:val="259"/>
      </w:numPr>
      <w:tabs>
        <w:tab w:val="left" w:pos="1872"/>
      </w:tabs>
      <w:spacing w:after="120" w:line="240" w:lineRule="auto"/>
    </w:pPr>
    <w:rPr>
      <w:rFonts w:eastAsia="Times New Roman"/>
      <w:szCs w:val="20"/>
      <w:lang w:val="en-GB"/>
    </w:rPr>
  </w:style>
  <w:style w:type="paragraph" w:customStyle="1" w:styleId="CH3">
    <w:name w:val="CH3"/>
    <w:basedOn w:val="Normal"/>
    <w:rsid w:val="00F67B9C"/>
    <w:pPr>
      <w:keepNext/>
      <w:suppressAutoHyphens/>
      <w:spacing w:after="240" w:line="240" w:lineRule="auto"/>
      <w:ind w:left="2064" w:hanging="624"/>
    </w:pPr>
    <w:rPr>
      <w:rFonts w:ascii="Arial" w:eastAsia="MS Mincho" w:hAnsi="Arial" w:cs="Arial"/>
      <w:b/>
      <w:bCs/>
      <w:szCs w:val="20"/>
      <w:lang w:val="en-GB"/>
    </w:rPr>
  </w:style>
  <w:style w:type="paragraph" w:customStyle="1" w:styleId="paralevel10">
    <w:name w:val="para level1"/>
    <w:basedOn w:val="Normal"/>
    <w:link w:val="paralevel1Char"/>
    <w:rsid w:val="00F67B9C"/>
    <w:pPr>
      <w:suppressAutoHyphens/>
      <w:spacing w:after="120" w:line="240" w:lineRule="auto"/>
      <w:ind w:left="1247"/>
    </w:pPr>
    <w:rPr>
      <w:rFonts w:ascii="Arial" w:eastAsia="MS Mincho" w:hAnsi="Arial" w:cs="Arial"/>
      <w:szCs w:val="20"/>
      <w:lang w:val="en-US"/>
    </w:rPr>
  </w:style>
  <w:style w:type="paragraph" w:customStyle="1" w:styleId="Paralevel2">
    <w:name w:val="Para level2"/>
    <w:basedOn w:val="paralevel10"/>
    <w:autoRedefine/>
    <w:rsid w:val="00F67B9C"/>
    <w:pPr>
      <w:numPr>
        <w:ilvl w:val="1"/>
        <w:numId w:val="3"/>
      </w:numPr>
      <w:tabs>
        <w:tab w:val="left" w:pos="2410"/>
      </w:tabs>
    </w:pPr>
    <w:rPr>
      <w:rFonts w:ascii="Times New Roman" w:hAnsi="Times New Roman" w:cs="Times New Roman"/>
      <w:lang w:val="en-GB"/>
    </w:rPr>
  </w:style>
  <w:style w:type="paragraph" w:styleId="NormalWeb">
    <w:name w:val="Normal (Web)"/>
    <w:basedOn w:val="Normal"/>
    <w:uiPriority w:val="99"/>
    <w:rsid w:val="00F67B9C"/>
    <w:pPr>
      <w:spacing w:before="100" w:beforeAutospacing="1" w:after="100" w:afterAutospacing="1" w:line="240" w:lineRule="auto"/>
    </w:pPr>
    <w:rPr>
      <w:rFonts w:ascii="Arial" w:eastAsia="MS Mincho" w:hAnsi="Arial" w:cs="Arial"/>
      <w:sz w:val="24"/>
      <w:szCs w:val="24"/>
      <w:lang w:eastAsia="en-CA"/>
    </w:rPr>
  </w:style>
  <w:style w:type="character" w:styleId="Strong">
    <w:name w:val="Strong"/>
    <w:qFormat/>
    <w:rsid w:val="00F67B9C"/>
    <w:rPr>
      <w:rFonts w:cs="Times New Roman"/>
      <w:b/>
    </w:rPr>
  </w:style>
  <w:style w:type="character" w:styleId="Emphasis">
    <w:name w:val="Emphasis"/>
    <w:qFormat/>
    <w:rsid w:val="00F67B9C"/>
    <w:rPr>
      <w:rFonts w:cs="Times New Roman"/>
      <w:i/>
    </w:rPr>
  </w:style>
  <w:style w:type="paragraph" w:styleId="TOC1">
    <w:name w:val="toc 1"/>
    <w:basedOn w:val="Normal"/>
    <w:next w:val="Normal"/>
    <w:autoRedefine/>
    <w:uiPriority w:val="39"/>
    <w:rsid w:val="00C66516"/>
    <w:pPr>
      <w:tabs>
        <w:tab w:val="left" w:pos="993"/>
        <w:tab w:val="right" w:leader="dot" w:pos="9498"/>
      </w:tabs>
      <w:spacing w:before="120" w:after="120" w:line="240" w:lineRule="auto"/>
      <w:ind w:left="993" w:hanging="426"/>
    </w:pPr>
    <w:rPr>
      <w:rFonts w:eastAsia="Times New Roman"/>
      <w:b/>
      <w:bCs/>
      <w:noProof/>
      <w:szCs w:val="20"/>
      <w:lang w:val="en-GB"/>
    </w:rPr>
  </w:style>
  <w:style w:type="paragraph" w:styleId="TOC2">
    <w:name w:val="toc 2"/>
    <w:basedOn w:val="Normal"/>
    <w:next w:val="Normal"/>
    <w:autoRedefine/>
    <w:uiPriority w:val="39"/>
    <w:rsid w:val="00B31016"/>
    <w:pPr>
      <w:tabs>
        <w:tab w:val="left" w:pos="600"/>
        <w:tab w:val="left" w:pos="1418"/>
        <w:tab w:val="right" w:leader="dot" w:pos="9498"/>
      </w:tabs>
      <w:spacing w:before="120" w:after="0" w:line="240" w:lineRule="auto"/>
      <w:ind w:left="1418" w:hanging="425"/>
    </w:pPr>
    <w:rPr>
      <w:rFonts w:eastAsia="Times New Roman"/>
      <w:noProof/>
      <w:szCs w:val="20"/>
      <w:lang w:val="en-GB"/>
    </w:rPr>
  </w:style>
  <w:style w:type="paragraph" w:styleId="TOC3">
    <w:name w:val="toc 3"/>
    <w:basedOn w:val="Normal"/>
    <w:next w:val="Normal"/>
    <w:autoRedefine/>
    <w:uiPriority w:val="39"/>
    <w:rsid w:val="00FF0434"/>
    <w:pPr>
      <w:tabs>
        <w:tab w:val="left" w:pos="1843"/>
        <w:tab w:val="right" w:leader="dot" w:pos="9498"/>
      </w:tabs>
      <w:spacing w:before="60" w:after="0" w:line="240" w:lineRule="auto"/>
      <w:ind w:left="1843" w:hanging="432"/>
    </w:pPr>
    <w:rPr>
      <w:rFonts w:eastAsia="Times New Roman"/>
      <w:szCs w:val="24"/>
      <w:lang w:val="en-GB"/>
    </w:rPr>
  </w:style>
  <w:style w:type="paragraph" w:styleId="TOC4">
    <w:name w:val="toc 4"/>
    <w:basedOn w:val="Normal"/>
    <w:next w:val="Normal"/>
    <w:autoRedefine/>
    <w:uiPriority w:val="39"/>
    <w:rsid w:val="00FF0434"/>
    <w:pPr>
      <w:tabs>
        <w:tab w:val="right" w:leader="dot" w:pos="9498"/>
      </w:tabs>
      <w:spacing w:before="60" w:after="0" w:line="240" w:lineRule="auto"/>
      <w:ind w:left="2268" w:hanging="425"/>
    </w:pPr>
    <w:rPr>
      <w:rFonts w:eastAsia="Times New Roman"/>
      <w:szCs w:val="24"/>
      <w:lang w:val="en-GB"/>
    </w:rPr>
  </w:style>
  <w:style w:type="paragraph" w:styleId="TOC5">
    <w:name w:val="toc 5"/>
    <w:basedOn w:val="Normal"/>
    <w:next w:val="Normal"/>
    <w:autoRedefine/>
    <w:uiPriority w:val="39"/>
    <w:rsid w:val="00FF0434"/>
    <w:pPr>
      <w:tabs>
        <w:tab w:val="left" w:pos="2694"/>
        <w:tab w:val="right" w:leader="dot" w:pos="9498"/>
      </w:tabs>
      <w:spacing w:before="60" w:after="0" w:line="240" w:lineRule="auto"/>
      <w:ind w:left="1866" w:hanging="426"/>
    </w:pPr>
    <w:rPr>
      <w:rFonts w:eastAsia="Times New Roman"/>
      <w:szCs w:val="24"/>
      <w:lang w:val="en-GB"/>
    </w:rPr>
  </w:style>
  <w:style w:type="paragraph" w:customStyle="1" w:styleId="BBTitle">
    <w:name w:val="BB_Title"/>
    <w:basedOn w:val="Normal"/>
    <w:rsid w:val="00F67B9C"/>
    <w:pPr>
      <w:keepNext/>
      <w:keepLines/>
      <w:tabs>
        <w:tab w:val="left" w:pos="1247"/>
        <w:tab w:val="left" w:pos="1814"/>
        <w:tab w:val="left" w:pos="2381"/>
        <w:tab w:val="left" w:pos="2948"/>
        <w:tab w:val="left" w:pos="3515"/>
      </w:tabs>
      <w:suppressAutoHyphens/>
      <w:spacing w:before="320" w:after="240" w:line="240" w:lineRule="auto"/>
      <w:ind w:left="1247" w:right="567"/>
    </w:pPr>
    <w:rPr>
      <w:rFonts w:eastAsia="Times New Roman"/>
      <w:b/>
      <w:sz w:val="28"/>
      <w:szCs w:val="28"/>
      <w:lang w:val="en-GB"/>
    </w:rPr>
  </w:style>
  <w:style w:type="paragraph" w:customStyle="1" w:styleId="ZZAnxheader">
    <w:name w:val="ZZ_Anx_header"/>
    <w:basedOn w:val="Normal"/>
    <w:link w:val="ZZAnxheaderChar"/>
    <w:rsid w:val="00F67B9C"/>
    <w:pPr>
      <w:tabs>
        <w:tab w:val="left" w:pos="1247"/>
        <w:tab w:val="left" w:pos="1814"/>
        <w:tab w:val="left" w:pos="2381"/>
        <w:tab w:val="left" w:pos="2948"/>
        <w:tab w:val="left" w:pos="3515"/>
        <w:tab w:val="left" w:pos="4082"/>
      </w:tabs>
      <w:spacing w:after="0" w:line="240" w:lineRule="auto"/>
    </w:pPr>
    <w:rPr>
      <w:rFonts w:eastAsia="Times New Roman"/>
      <w:b/>
      <w:bCs/>
      <w:sz w:val="28"/>
      <w:lang w:val="en-GB"/>
    </w:rPr>
  </w:style>
  <w:style w:type="paragraph" w:customStyle="1" w:styleId="ZZAnxtitle">
    <w:name w:val="ZZ_Anx_title"/>
    <w:basedOn w:val="Normal"/>
    <w:rsid w:val="00F67B9C"/>
    <w:pPr>
      <w:tabs>
        <w:tab w:val="left" w:pos="1247"/>
        <w:tab w:val="left" w:pos="1814"/>
        <w:tab w:val="left" w:pos="2381"/>
        <w:tab w:val="left" w:pos="2948"/>
        <w:tab w:val="left" w:pos="3515"/>
        <w:tab w:val="left" w:pos="4082"/>
      </w:tabs>
      <w:spacing w:before="360" w:after="120" w:line="240" w:lineRule="auto"/>
      <w:ind w:left="1247"/>
    </w:pPr>
    <w:rPr>
      <w:rFonts w:eastAsia="Times New Roman"/>
      <w:b/>
      <w:bCs/>
      <w:sz w:val="28"/>
      <w:szCs w:val="26"/>
      <w:lang w:val="en-GB"/>
    </w:rPr>
  </w:style>
  <w:style w:type="paragraph" w:customStyle="1" w:styleId="Heading1Char14pt">
    <w:name w:val="Heading 1 Char + 14 pt"/>
    <w:aliases w:val="Bold,No underline"/>
    <w:basedOn w:val="CH1"/>
    <w:rsid w:val="00F67B9C"/>
    <w:pPr>
      <w:tabs>
        <w:tab w:val="clear" w:pos="1247"/>
        <w:tab w:val="left" w:pos="1260"/>
        <w:tab w:val="left" w:pos="4082"/>
      </w:tabs>
    </w:pPr>
  </w:style>
  <w:style w:type="character" w:styleId="FollowedHyperlink">
    <w:name w:val="FollowedHyperlink"/>
    <w:rsid w:val="00F67B9C"/>
    <w:rPr>
      <w:color w:val="800080"/>
      <w:u w:val="single"/>
    </w:rPr>
  </w:style>
  <w:style w:type="paragraph" w:customStyle="1" w:styleId="Default">
    <w:name w:val="Default"/>
    <w:rsid w:val="00F67B9C"/>
    <w:pPr>
      <w:widowControl w:val="0"/>
      <w:autoSpaceDE w:val="0"/>
      <w:autoSpaceDN w:val="0"/>
      <w:adjustRightInd w:val="0"/>
    </w:pPr>
    <w:rPr>
      <w:rFonts w:ascii="Times New Roman" w:eastAsia="SimSun" w:hAnsi="Times New Roman" w:cs="Times New Roman"/>
      <w:color w:val="000000"/>
      <w:sz w:val="24"/>
      <w:szCs w:val="24"/>
      <w:lang w:eastAsia="en-US"/>
    </w:rPr>
  </w:style>
  <w:style w:type="paragraph" w:customStyle="1" w:styleId="Revision2">
    <w:name w:val="Revision2"/>
    <w:hidden/>
    <w:uiPriority w:val="99"/>
    <w:semiHidden/>
    <w:rsid w:val="00F67B9C"/>
    <w:rPr>
      <w:rFonts w:ascii="Arial" w:eastAsia="Times New Roman" w:hAnsi="Arial" w:cs="Times New Roman"/>
      <w:sz w:val="24"/>
      <w:szCs w:val="24"/>
      <w:lang w:val="en-CA" w:eastAsia="en-CA"/>
    </w:rPr>
  </w:style>
  <w:style w:type="paragraph" w:customStyle="1" w:styleId="Paralevel1">
    <w:name w:val="Para level1"/>
    <w:basedOn w:val="Normal"/>
    <w:link w:val="Paralevel1Char0"/>
    <w:autoRedefine/>
    <w:rsid w:val="00B31016"/>
    <w:pPr>
      <w:numPr>
        <w:numId w:val="8"/>
      </w:numPr>
      <w:tabs>
        <w:tab w:val="clear" w:pos="390"/>
        <w:tab w:val="num" w:pos="2127"/>
      </w:tabs>
      <w:suppressAutoHyphens/>
      <w:spacing w:after="120" w:line="240" w:lineRule="auto"/>
      <w:ind w:left="2127" w:hanging="284"/>
    </w:pPr>
    <w:rPr>
      <w:rFonts w:eastAsia="SimSun"/>
      <w:szCs w:val="20"/>
      <w:lang w:val="en-GB"/>
    </w:rPr>
  </w:style>
  <w:style w:type="paragraph" w:customStyle="1" w:styleId="NoSpacing1">
    <w:name w:val="No Spacing1"/>
    <w:uiPriority w:val="1"/>
    <w:qFormat/>
    <w:rsid w:val="00F67B9C"/>
    <w:rPr>
      <w:rFonts w:ascii="Arial" w:eastAsia="Times New Roman" w:hAnsi="Arial" w:cs="Times New Roman"/>
      <w:sz w:val="24"/>
      <w:szCs w:val="24"/>
      <w:lang w:val="en-CA" w:eastAsia="en-CA"/>
    </w:rPr>
  </w:style>
  <w:style w:type="character" w:customStyle="1" w:styleId="NormalnumberChar">
    <w:name w:val="Normal_number Char"/>
    <w:link w:val="Normalnumber"/>
    <w:rsid w:val="00554A1F"/>
    <w:rPr>
      <w:rFonts w:ascii="Times New Roman" w:eastAsia="Times New Roman" w:hAnsi="Times New Roman" w:cs="Times New Roman"/>
      <w:lang w:val="en-GB" w:eastAsia="en-US"/>
    </w:rPr>
  </w:style>
  <w:style w:type="paragraph" w:customStyle="1" w:styleId="ListParagraph1">
    <w:name w:val="List Paragraph1"/>
    <w:basedOn w:val="Normal"/>
    <w:uiPriority w:val="34"/>
    <w:qFormat/>
    <w:rsid w:val="00F67B9C"/>
    <w:pPr>
      <w:spacing w:after="0" w:line="240" w:lineRule="auto"/>
      <w:ind w:left="720"/>
    </w:pPr>
    <w:rPr>
      <w:rFonts w:ascii="Arial" w:eastAsia="Times New Roman" w:hAnsi="Arial"/>
      <w:sz w:val="24"/>
      <w:szCs w:val="24"/>
      <w:lang w:eastAsia="en-CA"/>
    </w:rPr>
  </w:style>
  <w:style w:type="paragraph" w:styleId="NoSpacing">
    <w:name w:val="No Spacing"/>
    <w:uiPriority w:val="1"/>
    <w:qFormat/>
    <w:rsid w:val="00F67B9C"/>
    <w:rPr>
      <w:rFonts w:cs="Times New Roman"/>
      <w:sz w:val="22"/>
      <w:szCs w:val="22"/>
      <w:lang w:eastAsia="en-US"/>
    </w:rPr>
  </w:style>
  <w:style w:type="character" w:customStyle="1" w:styleId="Titredulivre1">
    <w:name w:val="Titre du livre1"/>
    <w:uiPriority w:val="99"/>
    <w:rsid w:val="00F67B9C"/>
    <w:rPr>
      <w:rFonts w:ascii="Cambria" w:eastAsia="SimSun" w:hAnsi="Cambria"/>
      <w:b/>
      <w:i/>
      <w:color w:val="auto"/>
    </w:rPr>
  </w:style>
  <w:style w:type="paragraph" w:styleId="TOC6">
    <w:name w:val="toc 6"/>
    <w:basedOn w:val="Normal"/>
    <w:next w:val="Normal"/>
    <w:autoRedefine/>
    <w:uiPriority w:val="39"/>
    <w:unhideWhenUsed/>
    <w:rsid w:val="00F67B9C"/>
    <w:pPr>
      <w:spacing w:after="0" w:line="240" w:lineRule="auto"/>
      <w:ind w:left="1000"/>
    </w:pPr>
    <w:rPr>
      <w:rFonts w:eastAsia="Times New Roman"/>
      <w:szCs w:val="24"/>
      <w:lang w:val="en-GB"/>
    </w:rPr>
  </w:style>
  <w:style w:type="paragraph" w:styleId="TOC7">
    <w:name w:val="toc 7"/>
    <w:basedOn w:val="Normal"/>
    <w:next w:val="Normal"/>
    <w:autoRedefine/>
    <w:uiPriority w:val="39"/>
    <w:unhideWhenUsed/>
    <w:rsid w:val="00F67B9C"/>
    <w:pPr>
      <w:spacing w:after="0" w:line="240" w:lineRule="auto"/>
      <w:ind w:left="1200"/>
    </w:pPr>
    <w:rPr>
      <w:rFonts w:eastAsia="Times New Roman"/>
      <w:szCs w:val="24"/>
      <w:lang w:val="en-GB"/>
    </w:rPr>
  </w:style>
  <w:style w:type="paragraph" w:styleId="TOC8">
    <w:name w:val="toc 8"/>
    <w:basedOn w:val="Normal"/>
    <w:next w:val="Normal"/>
    <w:autoRedefine/>
    <w:uiPriority w:val="39"/>
    <w:unhideWhenUsed/>
    <w:rsid w:val="00F67B9C"/>
    <w:pPr>
      <w:spacing w:after="0" w:line="240" w:lineRule="auto"/>
      <w:ind w:left="1400"/>
    </w:pPr>
    <w:rPr>
      <w:rFonts w:eastAsia="Times New Roman"/>
      <w:szCs w:val="24"/>
      <w:lang w:val="en-GB"/>
    </w:rPr>
  </w:style>
  <w:style w:type="paragraph" w:styleId="TOC9">
    <w:name w:val="toc 9"/>
    <w:basedOn w:val="Normal"/>
    <w:next w:val="Normal"/>
    <w:autoRedefine/>
    <w:uiPriority w:val="39"/>
    <w:unhideWhenUsed/>
    <w:rsid w:val="00F67B9C"/>
    <w:pPr>
      <w:spacing w:after="0" w:line="240" w:lineRule="auto"/>
      <w:ind w:left="1600"/>
    </w:pPr>
    <w:rPr>
      <w:rFonts w:eastAsia="Times New Roman"/>
      <w:szCs w:val="24"/>
      <w:lang w:val="en-GB"/>
    </w:rPr>
  </w:style>
  <w:style w:type="paragraph" w:styleId="Revision">
    <w:name w:val="Revision"/>
    <w:hidden/>
    <w:uiPriority w:val="99"/>
    <w:semiHidden/>
    <w:rsid w:val="00F67B9C"/>
    <w:rPr>
      <w:rFonts w:ascii="Times New Roman" w:eastAsia="Times New Roman" w:hAnsi="Times New Roman" w:cs="Times New Roman"/>
      <w:lang w:val="en-GB" w:eastAsia="en-US"/>
    </w:rPr>
  </w:style>
  <w:style w:type="paragraph" w:styleId="EndnoteText">
    <w:name w:val="endnote text"/>
    <w:basedOn w:val="Normal"/>
    <w:link w:val="EndnoteTextChar"/>
    <w:uiPriority w:val="99"/>
    <w:unhideWhenUsed/>
    <w:rsid w:val="00BD5F34"/>
    <w:pPr>
      <w:spacing w:after="0" w:line="240" w:lineRule="auto"/>
    </w:pPr>
    <w:rPr>
      <w:szCs w:val="20"/>
    </w:rPr>
  </w:style>
  <w:style w:type="character" w:customStyle="1" w:styleId="EndnoteTextChar">
    <w:name w:val="Endnote Text Char"/>
    <w:link w:val="EndnoteText"/>
    <w:uiPriority w:val="99"/>
    <w:rsid w:val="00BD5F34"/>
    <w:rPr>
      <w:rFonts w:ascii="Calibri" w:eastAsia="Calibri" w:hAnsi="Calibri" w:cs="Times New Roman"/>
      <w:sz w:val="20"/>
      <w:szCs w:val="20"/>
      <w:lang w:val="en-CA"/>
    </w:rPr>
  </w:style>
  <w:style w:type="character" w:styleId="EndnoteReference">
    <w:name w:val="endnote reference"/>
    <w:uiPriority w:val="99"/>
    <w:semiHidden/>
    <w:unhideWhenUsed/>
    <w:rsid w:val="00BD5F34"/>
    <w:rPr>
      <w:vertAlign w:val="superscript"/>
    </w:rPr>
  </w:style>
  <w:style w:type="paragraph" w:styleId="Caption">
    <w:name w:val="caption"/>
    <w:basedOn w:val="Normal"/>
    <w:next w:val="Normal"/>
    <w:uiPriority w:val="99"/>
    <w:unhideWhenUsed/>
    <w:qFormat/>
    <w:rsid w:val="00D713C7"/>
    <w:pPr>
      <w:spacing w:after="120" w:line="240" w:lineRule="auto"/>
      <w:ind w:left="1253"/>
    </w:pPr>
    <w:rPr>
      <w:rFonts w:ascii="Times New Roman Bold" w:eastAsia="DengXian" w:hAnsi="Times New Roman Bold"/>
      <w:b/>
      <w:iCs/>
      <w:color w:val="1F497D" w:themeColor="text2"/>
      <w:szCs w:val="18"/>
    </w:rPr>
  </w:style>
  <w:style w:type="paragraph" w:customStyle="1" w:styleId="EndNoteBibliographyTitle">
    <w:name w:val="EndNote Bibliography Title"/>
    <w:basedOn w:val="Normal"/>
    <w:link w:val="EndNoteBibliographyTitleChar"/>
    <w:rsid w:val="000C4D91"/>
    <w:pPr>
      <w:spacing w:after="0"/>
      <w:jc w:val="center"/>
    </w:pPr>
    <w:rPr>
      <w:noProof/>
      <w:lang w:val="en-US"/>
    </w:rPr>
  </w:style>
  <w:style w:type="character" w:customStyle="1" w:styleId="paralevel1Char">
    <w:name w:val="para level1 Char"/>
    <w:basedOn w:val="DefaultParagraphFont"/>
    <w:link w:val="paralevel10"/>
    <w:rsid w:val="000C4D91"/>
    <w:rPr>
      <w:rFonts w:ascii="Arial" w:eastAsia="MS Mincho" w:hAnsi="Arial"/>
      <w:lang w:eastAsia="en-US"/>
    </w:rPr>
  </w:style>
  <w:style w:type="character" w:customStyle="1" w:styleId="EndNoteBibliographyTitleChar">
    <w:name w:val="EndNote Bibliography Title Char"/>
    <w:basedOn w:val="paralevel1Char"/>
    <w:link w:val="EndNoteBibliographyTitle"/>
    <w:rsid w:val="000C4D91"/>
    <w:rPr>
      <w:rFonts w:ascii="Times New Roman" w:eastAsia="MS Mincho" w:hAnsi="Times New Roman" w:cs="Times New Roman"/>
      <w:noProof/>
      <w:szCs w:val="22"/>
      <w:lang w:eastAsia="en-US"/>
    </w:rPr>
  </w:style>
  <w:style w:type="paragraph" w:customStyle="1" w:styleId="EndNoteBibliography">
    <w:name w:val="EndNote Bibliography"/>
    <w:basedOn w:val="Normal"/>
    <w:link w:val="EndNoteBibliographyChar"/>
    <w:rsid w:val="000C4D91"/>
    <w:pPr>
      <w:spacing w:line="240" w:lineRule="auto"/>
    </w:pPr>
    <w:rPr>
      <w:noProof/>
      <w:lang w:val="en-US"/>
    </w:rPr>
  </w:style>
  <w:style w:type="character" w:customStyle="1" w:styleId="EndNoteBibliographyChar">
    <w:name w:val="EndNote Bibliography Char"/>
    <w:basedOn w:val="paralevel1Char"/>
    <w:link w:val="EndNoteBibliography"/>
    <w:rsid w:val="000C4D91"/>
    <w:rPr>
      <w:rFonts w:ascii="Times New Roman" w:eastAsia="MS Mincho" w:hAnsi="Times New Roman" w:cs="Times New Roman"/>
      <w:noProof/>
      <w:szCs w:val="22"/>
      <w:lang w:eastAsia="en-US"/>
    </w:rPr>
  </w:style>
  <w:style w:type="character" w:customStyle="1" w:styleId="Paralevel1Char0">
    <w:name w:val="Para level1 Char"/>
    <w:link w:val="Paralevel1"/>
    <w:rsid w:val="00DF71AF"/>
    <w:rPr>
      <w:rFonts w:ascii="Times New Roman" w:eastAsia="SimSun" w:hAnsi="Times New Roman" w:cs="Times New Roman"/>
      <w:lang w:val="en-GB" w:eastAsia="en-US"/>
    </w:rPr>
  </w:style>
  <w:style w:type="paragraph" w:customStyle="1" w:styleId="NormalNonumber">
    <w:name w:val="Normal_No_number"/>
    <w:basedOn w:val="Normal"/>
    <w:link w:val="NormalNonumberChar"/>
    <w:qFormat/>
    <w:rsid w:val="00B1470E"/>
    <w:pPr>
      <w:tabs>
        <w:tab w:val="left" w:pos="1247"/>
        <w:tab w:val="left" w:pos="1814"/>
        <w:tab w:val="left" w:pos="2381"/>
        <w:tab w:val="left" w:pos="2948"/>
        <w:tab w:val="left" w:pos="3515"/>
        <w:tab w:val="left" w:pos="4082"/>
      </w:tabs>
      <w:spacing w:after="120" w:line="240" w:lineRule="auto"/>
      <w:ind w:left="1247"/>
    </w:pPr>
    <w:rPr>
      <w:rFonts w:eastAsia="Times New Roman"/>
      <w:szCs w:val="20"/>
      <w:lang w:val="en-GB"/>
    </w:rPr>
  </w:style>
  <w:style w:type="character" w:customStyle="1" w:styleId="NormalNonumberChar">
    <w:name w:val="Normal_No_number Char"/>
    <w:link w:val="NormalNonumber"/>
    <w:locked/>
    <w:rsid w:val="00B1470E"/>
    <w:rPr>
      <w:rFonts w:ascii="Times New Roman" w:eastAsia="Times New Roman" w:hAnsi="Times New Roman" w:cs="Times New Roman"/>
      <w:lang w:val="en-GB" w:eastAsia="en-US"/>
    </w:rPr>
  </w:style>
  <w:style w:type="character" w:customStyle="1" w:styleId="ZZAnxheaderChar">
    <w:name w:val="ZZ_Anx_header Char"/>
    <w:link w:val="ZZAnxheader"/>
    <w:locked/>
    <w:rsid w:val="00F803F1"/>
    <w:rPr>
      <w:rFonts w:ascii="Times New Roman" w:eastAsia="Times New Roman" w:hAnsi="Times New Roman" w:cs="Times New Roman"/>
      <w:b/>
      <w:bCs/>
      <w:sz w:val="2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3705">
      <w:bodyDiv w:val="1"/>
      <w:marLeft w:val="0"/>
      <w:marRight w:val="0"/>
      <w:marTop w:val="0"/>
      <w:marBottom w:val="0"/>
      <w:divBdr>
        <w:top w:val="none" w:sz="0" w:space="0" w:color="auto"/>
        <w:left w:val="none" w:sz="0" w:space="0" w:color="auto"/>
        <w:bottom w:val="none" w:sz="0" w:space="0" w:color="auto"/>
        <w:right w:val="none" w:sz="0" w:space="0" w:color="auto"/>
      </w:divBdr>
      <w:divsChild>
        <w:div w:id="159926934">
          <w:marLeft w:val="0"/>
          <w:marRight w:val="0"/>
          <w:marTop w:val="0"/>
          <w:marBottom w:val="0"/>
          <w:divBdr>
            <w:top w:val="none" w:sz="0" w:space="0" w:color="auto"/>
            <w:left w:val="none" w:sz="0" w:space="0" w:color="auto"/>
            <w:bottom w:val="none" w:sz="0" w:space="0" w:color="auto"/>
            <w:right w:val="none" w:sz="0" w:space="0" w:color="auto"/>
          </w:divBdr>
          <w:divsChild>
            <w:div w:id="1917930248">
              <w:marLeft w:val="0"/>
              <w:marRight w:val="0"/>
              <w:marTop w:val="0"/>
              <w:marBottom w:val="0"/>
              <w:divBdr>
                <w:top w:val="none" w:sz="0" w:space="0" w:color="auto"/>
                <w:left w:val="none" w:sz="0" w:space="0" w:color="auto"/>
                <w:bottom w:val="none" w:sz="0" w:space="0" w:color="auto"/>
                <w:right w:val="none" w:sz="0" w:space="0" w:color="auto"/>
              </w:divBdr>
              <w:divsChild>
                <w:div w:id="2029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38384">
      <w:bodyDiv w:val="1"/>
      <w:marLeft w:val="0"/>
      <w:marRight w:val="0"/>
      <w:marTop w:val="0"/>
      <w:marBottom w:val="0"/>
      <w:divBdr>
        <w:top w:val="none" w:sz="0" w:space="0" w:color="auto"/>
        <w:left w:val="none" w:sz="0" w:space="0" w:color="auto"/>
        <w:bottom w:val="none" w:sz="0" w:space="0" w:color="auto"/>
        <w:right w:val="none" w:sz="0" w:space="0" w:color="auto"/>
      </w:divBdr>
    </w:div>
    <w:div w:id="1064765636">
      <w:bodyDiv w:val="1"/>
      <w:marLeft w:val="0"/>
      <w:marRight w:val="0"/>
      <w:marTop w:val="0"/>
      <w:marBottom w:val="0"/>
      <w:divBdr>
        <w:top w:val="none" w:sz="0" w:space="0" w:color="auto"/>
        <w:left w:val="none" w:sz="0" w:space="0" w:color="auto"/>
        <w:bottom w:val="none" w:sz="0" w:space="0" w:color="auto"/>
        <w:right w:val="none" w:sz="0" w:space="0" w:color="auto"/>
      </w:divBdr>
    </w:div>
    <w:div w:id="10752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 Type="http://schemas.openxmlformats.org/officeDocument/2006/relationships/numbering" Target="numbering.xml"/><Relationship Id="rId42" Type="http://schemas.openxmlformats.org/officeDocument/2006/relationships/image" Target="media/image33.svg"/><Relationship Id="rId47" Type="http://schemas.openxmlformats.org/officeDocument/2006/relationships/image" Target="media/image6.png"/><Relationship Id="rId21" Type="http://schemas.openxmlformats.org/officeDocument/2006/relationships/image" Target="media/image12.svg"/><Relationship Id="rId50" Type="http://schemas.openxmlformats.org/officeDocument/2006/relationships/hyperlink" Target="http://untreaty.un.org/" TargetMode="External"/><Relationship Id="rId55" Type="http://schemas.openxmlformats.org/officeDocument/2006/relationships/hyperlink" Target="http://www.epa.gov" TargetMode="External"/><Relationship Id="rId63" Type="http://schemas.openxmlformats.org/officeDocument/2006/relationships/image" Target="media/image210.svg"/><Relationship Id="rId68" Type="http://schemas.openxmlformats.org/officeDocument/2006/relationships/footer" Target="footer1.xml"/><Relationship Id="rId76"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svg"/><Relationship Id="rId46" Type="http://schemas.openxmlformats.org/officeDocument/2006/relationships/image" Target="media/image5.png"/><Relationship Id="rId59" Type="http://schemas.openxmlformats.org/officeDocument/2006/relationships/hyperlink" Target="http://www.unido.org" TargetMode="External"/><Relationship Id="rId33" Type="http://schemas.openxmlformats.org/officeDocument/2006/relationships/image" Target="media/image24.svg"/><Relationship Id="rId67" Type="http://schemas.openxmlformats.org/officeDocument/2006/relationships/header" Target="header2.xml"/><Relationship Id="rId71" Type="http://schemas.openxmlformats.org/officeDocument/2006/relationships/fontTable" Target="fontTable.xml"/><Relationship Id="rId2" Type="http://schemas.openxmlformats.org/officeDocument/2006/relationships/customXml" Target="../customXml/item2.xml"/><Relationship Id="rId54" Type="http://schemas.openxmlformats.org/officeDocument/2006/relationships/hyperlink" Target="http://www.ec.gc.ca" TargetMode="External"/><Relationship Id="rId62" Type="http://schemas.openxmlformats.org/officeDocument/2006/relationships/image" Target="media/image9.pn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40" Type="http://schemas.openxmlformats.org/officeDocument/2006/relationships/image" Target="media/image31.svg"/><Relationship Id="rId45" Type="http://schemas.openxmlformats.org/officeDocument/2006/relationships/hyperlink" Target="http://upload.wikimedia.org/wikipedia/commons/9/9f/Perfluorooctane_sulfonyl_fluoride.svg" TargetMode="External"/><Relationship Id="rId53" Type="http://schemas.openxmlformats.org/officeDocument/2006/relationships/hyperlink" Target="http://www.pops.int" TargetMode="External"/><Relationship Id="rId58" Type="http://schemas.openxmlformats.org/officeDocument/2006/relationships/hyperlink" Target="http://www.basel.int" TargetMode="External"/><Relationship Id="rId24" Type="http://schemas.openxmlformats.org/officeDocument/2006/relationships/image" Target="media/image15.svg"/><Relationship Id="rId66" Type="http://schemas.openxmlformats.org/officeDocument/2006/relationships/header" Target="header1.xml"/><Relationship Id="rId5" Type="http://schemas.openxmlformats.org/officeDocument/2006/relationships/settings" Target="settings.xml"/><Relationship Id="rId49" Type="http://schemas.openxmlformats.org/officeDocument/2006/relationships/hyperlink" Target="http://www.pops.int" TargetMode="External"/><Relationship Id="rId57" Type="http://schemas.openxmlformats.org/officeDocument/2006/relationships/hyperlink" Target="https://www.oecd.org/env/ehs/risk-management/PFC_FINAL-Web.pdf" TargetMode="External"/><Relationship Id="rId61" Type="http://schemas.openxmlformats.org/officeDocument/2006/relationships/image" Target="media/image8.png"/><Relationship Id="rId36" Type="http://schemas.openxmlformats.org/officeDocument/2006/relationships/image" Target="media/image27.svg"/><Relationship Id="rId10" Type="http://schemas.microsoft.com/office/2011/relationships/commentsExtended" Target="commentsExtended.xml"/><Relationship Id="rId44" Type="http://schemas.openxmlformats.org/officeDocument/2006/relationships/image" Target="media/image4.png"/><Relationship Id="rId52" Type="http://schemas.openxmlformats.org/officeDocument/2006/relationships/hyperlink" Target="https://treaties.un.org/" TargetMode="External"/><Relationship Id="rId60" Type="http://schemas.openxmlformats.org/officeDocument/2006/relationships/hyperlink" Target="http://www.wrcplc.co.uk" TargetMode="External"/><Relationship Id="rId65" Type="http://schemas.openxmlformats.org/officeDocument/2006/relationships/image" Target="media/image11.png"/><Relationship Id="rId4" Type="http://schemas.openxmlformats.org/officeDocument/2006/relationships/styles" Target="styles.xml"/><Relationship Id="rId9" Type="http://schemas.openxmlformats.org/officeDocument/2006/relationships/comments" Target="comments.xml"/><Relationship Id="rId43" Type="http://schemas.openxmlformats.org/officeDocument/2006/relationships/image" Target="media/image3.png"/><Relationship Id="rId14" Type="http://schemas.openxmlformats.org/officeDocument/2006/relationships/image" Target="media/image6.svg"/><Relationship Id="rId30" Type="http://schemas.openxmlformats.org/officeDocument/2006/relationships/image" Target="media/image21.svg"/><Relationship Id="rId48" Type="http://schemas.openxmlformats.org/officeDocument/2006/relationships/image" Target="media/image7.png"/><Relationship Id="rId56" Type="http://schemas.openxmlformats.org/officeDocument/2006/relationships/hyperlink" Target="http://ec.europa.eu/environment/waste/studies/pops.htm" TargetMode="External"/><Relationship Id="rId27" Type="http://schemas.openxmlformats.org/officeDocument/2006/relationships/image" Target="media/image18.svg"/><Relationship Id="rId64" Type="http://schemas.openxmlformats.org/officeDocument/2006/relationships/image" Target="media/image10.png"/><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pops.int" TargetMode="External"/><Relationship Id="rId7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A7DF9-1A0F-4125-8A8E-44196D0B0AAC}">
  <ds:schemaRefs>
    <ds:schemaRef ds:uri="http://schemas.openxmlformats.org/officeDocument/2006/bibliography"/>
  </ds:schemaRefs>
</ds:datastoreItem>
</file>

<file path=customXml/itemProps2.xml><?xml version="1.0" encoding="utf-8"?>
<ds:datastoreItem xmlns:ds="http://schemas.openxmlformats.org/officeDocument/2006/customXml" ds:itemID="{50D69526-CAC1-432E-B04A-DE4E80D1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18704</Words>
  <Characters>106619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125073</CharactersWithSpaces>
  <SharedDoc>false</SharedDoc>
  <HLinks>
    <vt:vector size="384" baseType="variant">
      <vt:variant>
        <vt:i4>4718615</vt:i4>
      </vt:variant>
      <vt:variant>
        <vt:i4>354</vt:i4>
      </vt:variant>
      <vt:variant>
        <vt:i4>0</vt:i4>
      </vt:variant>
      <vt:variant>
        <vt:i4>5</vt:i4>
      </vt:variant>
      <vt:variant>
        <vt:lpwstr>http://www.wrcplc.co.uk/</vt:lpwstr>
      </vt:variant>
      <vt:variant>
        <vt:lpwstr/>
      </vt:variant>
      <vt:variant>
        <vt:i4>5242886</vt:i4>
      </vt:variant>
      <vt:variant>
        <vt:i4>351</vt:i4>
      </vt:variant>
      <vt:variant>
        <vt:i4>0</vt:i4>
      </vt:variant>
      <vt:variant>
        <vt:i4>5</vt:i4>
      </vt:variant>
      <vt:variant>
        <vt:lpwstr>http://www.unido.org/</vt:lpwstr>
      </vt:variant>
      <vt:variant>
        <vt:lpwstr/>
      </vt:variant>
      <vt:variant>
        <vt:i4>4915220</vt:i4>
      </vt:variant>
      <vt:variant>
        <vt:i4>348</vt:i4>
      </vt:variant>
      <vt:variant>
        <vt:i4>0</vt:i4>
      </vt:variant>
      <vt:variant>
        <vt:i4>5</vt:i4>
      </vt:variant>
      <vt:variant>
        <vt:lpwstr>http://www.basel.int/</vt:lpwstr>
      </vt:variant>
      <vt:variant>
        <vt:lpwstr/>
      </vt:variant>
      <vt:variant>
        <vt:i4>7077999</vt:i4>
      </vt:variant>
      <vt:variant>
        <vt:i4>345</vt:i4>
      </vt:variant>
      <vt:variant>
        <vt:i4>0</vt:i4>
      </vt:variant>
      <vt:variant>
        <vt:i4>5</vt:i4>
      </vt:variant>
      <vt:variant>
        <vt:lpwstr>http://ec.europa.eu/environment/waste/studies/pops.htm</vt:lpwstr>
      </vt:variant>
      <vt:variant>
        <vt:lpwstr/>
      </vt:variant>
      <vt:variant>
        <vt:i4>4063329</vt:i4>
      </vt:variant>
      <vt:variant>
        <vt:i4>342</vt:i4>
      </vt:variant>
      <vt:variant>
        <vt:i4>0</vt:i4>
      </vt:variant>
      <vt:variant>
        <vt:i4>5</vt:i4>
      </vt:variant>
      <vt:variant>
        <vt:lpwstr>http://www.epa.gov/</vt:lpwstr>
      </vt:variant>
      <vt:variant>
        <vt:lpwstr/>
      </vt:variant>
      <vt:variant>
        <vt:i4>5177371</vt:i4>
      </vt:variant>
      <vt:variant>
        <vt:i4>339</vt:i4>
      </vt:variant>
      <vt:variant>
        <vt:i4>0</vt:i4>
      </vt:variant>
      <vt:variant>
        <vt:i4>5</vt:i4>
      </vt:variant>
      <vt:variant>
        <vt:lpwstr>http://www.ec.gc.ca/</vt:lpwstr>
      </vt:variant>
      <vt:variant>
        <vt:lpwstr/>
      </vt:variant>
      <vt:variant>
        <vt:i4>4456529</vt:i4>
      </vt:variant>
      <vt:variant>
        <vt:i4>336</vt:i4>
      </vt:variant>
      <vt:variant>
        <vt:i4>0</vt:i4>
      </vt:variant>
      <vt:variant>
        <vt:i4>5</vt:i4>
      </vt:variant>
      <vt:variant>
        <vt:lpwstr>http://www.pops.int/</vt:lpwstr>
      </vt:variant>
      <vt:variant>
        <vt:lpwstr/>
      </vt:variant>
      <vt:variant>
        <vt:i4>4456529</vt:i4>
      </vt:variant>
      <vt:variant>
        <vt:i4>333</vt:i4>
      </vt:variant>
      <vt:variant>
        <vt:i4>0</vt:i4>
      </vt:variant>
      <vt:variant>
        <vt:i4>5</vt:i4>
      </vt:variant>
      <vt:variant>
        <vt:lpwstr>http://www.pops.int/</vt:lpwstr>
      </vt:variant>
      <vt:variant>
        <vt:lpwstr/>
      </vt:variant>
      <vt:variant>
        <vt:i4>4456529</vt:i4>
      </vt:variant>
      <vt:variant>
        <vt:i4>330</vt:i4>
      </vt:variant>
      <vt:variant>
        <vt:i4>0</vt:i4>
      </vt:variant>
      <vt:variant>
        <vt:i4>5</vt:i4>
      </vt:variant>
      <vt:variant>
        <vt:lpwstr>http://www.pops.int/</vt:lpwstr>
      </vt:variant>
      <vt:variant>
        <vt:lpwstr/>
      </vt:variant>
      <vt:variant>
        <vt:i4>7274552</vt:i4>
      </vt:variant>
      <vt:variant>
        <vt:i4>327</vt:i4>
      </vt:variant>
      <vt:variant>
        <vt:i4>0</vt:i4>
      </vt:variant>
      <vt:variant>
        <vt:i4>5</vt:i4>
      </vt:variant>
      <vt:variant>
        <vt:lpwstr>http://upload.wikimedia.org/wikipedia/commons/9/9f/Perfluorooctane_sulfonyl_fluoride.svg</vt:lpwstr>
      </vt:variant>
      <vt:variant>
        <vt:lpwstr/>
      </vt:variant>
      <vt:variant>
        <vt:i4>1310781</vt:i4>
      </vt:variant>
      <vt:variant>
        <vt:i4>320</vt:i4>
      </vt:variant>
      <vt:variant>
        <vt:i4>0</vt:i4>
      </vt:variant>
      <vt:variant>
        <vt:i4>5</vt:i4>
      </vt:variant>
      <vt:variant>
        <vt:lpwstr/>
      </vt:variant>
      <vt:variant>
        <vt:lpwstr>_Toc405899527</vt:lpwstr>
      </vt:variant>
      <vt:variant>
        <vt:i4>1310781</vt:i4>
      </vt:variant>
      <vt:variant>
        <vt:i4>314</vt:i4>
      </vt:variant>
      <vt:variant>
        <vt:i4>0</vt:i4>
      </vt:variant>
      <vt:variant>
        <vt:i4>5</vt:i4>
      </vt:variant>
      <vt:variant>
        <vt:lpwstr/>
      </vt:variant>
      <vt:variant>
        <vt:lpwstr>_Toc405899526</vt:lpwstr>
      </vt:variant>
      <vt:variant>
        <vt:i4>1310781</vt:i4>
      </vt:variant>
      <vt:variant>
        <vt:i4>308</vt:i4>
      </vt:variant>
      <vt:variant>
        <vt:i4>0</vt:i4>
      </vt:variant>
      <vt:variant>
        <vt:i4>5</vt:i4>
      </vt:variant>
      <vt:variant>
        <vt:lpwstr/>
      </vt:variant>
      <vt:variant>
        <vt:lpwstr>_Toc405899525</vt:lpwstr>
      </vt:variant>
      <vt:variant>
        <vt:i4>1310781</vt:i4>
      </vt:variant>
      <vt:variant>
        <vt:i4>302</vt:i4>
      </vt:variant>
      <vt:variant>
        <vt:i4>0</vt:i4>
      </vt:variant>
      <vt:variant>
        <vt:i4>5</vt:i4>
      </vt:variant>
      <vt:variant>
        <vt:lpwstr/>
      </vt:variant>
      <vt:variant>
        <vt:lpwstr>_Toc405899524</vt:lpwstr>
      </vt:variant>
      <vt:variant>
        <vt:i4>1310781</vt:i4>
      </vt:variant>
      <vt:variant>
        <vt:i4>296</vt:i4>
      </vt:variant>
      <vt:variant>
        <vt:i4>0</vt:i4>
      </vt:variant>
      <vt:variant>
        <vt:i4>5</vt:i4>
      </vt:variant>
      <vt:variant>
        <vt:lpwstr/>
      </vt:variant>
      <vt:variant>
        <vt:lpwstr>_Toc405899523</vt:lpwstr>
      </vt:variant>
      <vt:variant>
        <vt:i4>1310781</vt:i4>
      </vt:variant>
      <vt:variant>
        <vt:i4>290</vt:i4>
      </vt:variant>
      <vt:variant>
        <vt:i4>0</vt:i4>
      </vt:variant>
      <vt:variant>
        <vt:i4>5</vt:i4>
      </vt:variant>
      <vt:variant>
        <vt:lpwstr/>
      </vt:variant>
      <vt:variant>
        <vt:lpwstr>_Toc405899522</vt:lpwstr>
      </vt:variant>
      <vt:variant>
        <vt:i4>1310781</vt:i4>
      </vt:variant>
      <vt:variant>
        <vt:i4>284</vt:i4>
      </vt:variant>
      <vt:variant>
        <vt:i4>0</vt:i4>
      </vt:variant>
      <vt:variant>
        <vt:i4>5</vt:i4>
      </vt:variant>
      <vt:variant>
        <vt:lpwstr/>
      </vt:variant>
      <vt:variant>
        <vt:lpwstr>_Toc405899521</vt:lpwstr>
      </vt:variant>
      <vt:variant>
        <vt:i4>1310781</vt:i4>
      </vt:variant>
      <vt:variant>
        <vt:i4>278</vt:i4>
      </vt:variant>
      <vt:variant>
        <vt:i4>0</vt:i4>
      </vt:variant>
      <vt:variant>
        <vt:i4>5</vt:i4>
      </vt:variant>
      <vt:variant>
        <vt:lpwstr/>
      </vt:variant>
      <vt:variant>
        <vt:lpwstr>_Toc405899520</vt:lpwstr>
      </vt:variant>
      <vt:variant>
        <vt:i4>1507389</vt:i4>
      </vt:variant>
      <vt:variant>
        <vt:i4>272</vt:i4>
      </vt:variant>
      <vt:variant>
        <vt:i4>0</vt:i4>
      </vt:variant>
      <vt:variant>
        <vt:i4>5</vt:i4>
      </vt:variant>
      <vt:variant>
        <vt:lpwstr/>
      </vt:variant>
      <vt:variant>
        <vt:lpwstr>_Toc405899519</vt:lpwstr>
      </vt:variant>
      <vt:variant>
        <vt:i4>1507389</vt:i4>
      </vt:variant>
      <vt:variant>
        <vt:i4>266</vt:i4>
      </vt:variant>
      <vt:variant>
        <vt:i4>0</vt:i4>
      </vt:variant>
      <vt:variant>
        <vt:i4>5</vt:i4>
      </vt:variant>
      <vt:variant>
        <vt:lpwstr/>
      </vt:variant>
      <vt:variant>
        <vt:lpwstr>_Toc405899518</vt:lpwstr>
      </vt:variant>
      <vt:variant>
        <vt:i4>1507389</vt:i4>
      </vt:variant>
      <vt:variant>
        <vt:i4>260</vt:i4>
      </vt:variant>
      <vt:variant>
        <vt:i4>0</vt:i4>
      </vt:variant>
      <vt:variant>
        <vt:i4>5</vt:i4>
      </vt:variant>
      <vt:variant>
        <vt:lpwstr/>
      </vt:variant>
      <vt:variant>
        <vt:lpwstr>_Toc405899517</vt:lpwstr>
      </vt:variant>
      <vt:variant>
        <vt:i4>1507389</vt:i4>
      </vt:variant>
      <vt:variant>
        <vt:i4>254</vt:i4>
      </vt:variant>
      <vt:variant>
        <vt:i4>0</vt:i4>
      </vt:variant>
      <vt:variant>
        <vt:i4>5</vt:i4>
      </vt:variant>
      <vt:variant>
        <vt:lpwstr/>
      </vt:variant>
      <vt:variant>
        <vt:lpwstr>_Toc405899516</vt:lpwstr>
      </vt:variant>
      <vt:variant>
        <vt:i4>1507389</vt:i4>
      </vt:variant>
      <vt:variant>
        <vt:i4>248</vt:i4>
      </vt:variant>
      <vt:variant>
        <vt:i4>0</vt:i4>
      </vt:variant>
      <vt:variant>
        <vt:i4>5</vt:i4>
      </vt:variant>
      <vt:variant>
        <vt:lpwstr/>
      </vt:variant>
      <vt:variant>
        <vt:lpwstr>_Toc405899515</vt:lpwstr>
      </vt:variant>
      <vt:variant>
        <vt:i4>1507389</vt:i4>
      </vt:variant>
      <vt:variant>
        <vt:i4>242</vt:i4>
      </vt:variant>
      <vt:variant>
        <vt:i4>0</vt:i4>
      </vt:variant>
      <vt:variant>
        <vt:i4>5</vt:i4>
      </vt:variant>
      <vt:variant>
        <vt:lpwstr/>
      </vt:variant>
      <vt:variant>
        <vt:lpwstr>_Toc405899514</vt:lpwstr>
      </vt:variant>
      <vt:variant>
        <vt:i4>1507389</vt:i4>
      </vt:variant>
      <vt:variant>
        <vt:i4>236</vt:i4>
      </vt:variant>
      <vt:variant>
        <vt:i4>0</vt:i4>
      </vt:variant>
      <vt:variant>
        <vt:i4>5</vt:i4>
      </vt:variant>
      <vt:variant>
        <vt:lpwstr/>
      </vt:variant>
      <vt:variant>
        <vt:lpwstr>_Toc405899513</vt:lpwstr>
      </vt:variant>
      <vt:variant>
        <vt:i4>1507389</vt:i4>
      </vt:variant>
      <vt:variant>
        <vt:i4>230</vt:i4>
      </vt:variant>
      <vt:variant>
        <vt:i4>0</vt:i4>
      </vt:variant>
      <vt:variant>
        <vt:i4>5</vt:i4>
      </vt:variant>
      <vt:variant>
        <vt:lpwstr/>
      </vt:variant>
      <vt:variant>
        <vt:lpwstr>_Toc405899512</vt:lpwstr>
      </vt:variant>
      <vt:variant>
        <vt:i4>1507389</vt:i4>
      </vt:variant>
      <vt:variant>
        <vt:i4>224</vt:i4>
      </vt:variant>
      <vt:variant>
        <vt:i4>0</vt:i4>
      </vt:variant>
      <vt:variant>
        <vt:i4>5</vt:i4>
      </vt:variant>
      <vt:variant>
        <vt:lpwstr/>
      </vt:variant>
      <vt:variant>
        <vt:lpwstr>_Toc405899511</vt:lpwstr>
      </vt:variant>
      <vt:variant>
        <vt:i4>1507389</vt:i4>
      </vt:variant>
      <vt:variant>
        <vt:i4>218</vt:i4>
      </vt:variant>
      <vt:variant>
        <vt:i4>0</vt:i4>
      </vt:variant>
      <vt:variant>
        <vt:i4>5</vt:i4>
      </vt:variant>
      <vt:variant>
        <vt:lpwstr/>
      </vt:variant>
      <vt:variant>
        <vt:lpwstr>_Toc405899510</vt:lpwstr>
      </vt:variant>
      <vt:variant>
        <vt:i4>1441853</vt:i4>
      </vt:variant>
      <vt:variant>
        <vt:i4>212</vt:i4>
      </vt:variant>
      <vt:variant>
        <vt:i4>0</vt:i4>
      </vt:variant>
      <vt:variant>
        <vt:i4>5</vt:i4>
      </vt:variant>
      <vt:variant>
        <vt:lpwstr/>
      </vt:variant>
      <vt:variant>
        <vt:lpwstr>_Toc405899509</vt:lpwstr>
      </vt:variant>
      <vt:variant>
        <vt:i4>1441853</vt:i4>
      </vt:variant>
      <vt:variant>
        <vt:i4>206</vt:i4>
      </vt:variant>
      <vt:variant>
        <vt:i4>0</vt:i4>
      </vt:variant>
      <vt:variant>
        <vt:i4>5</vt:i4>
      </vt:variant>
      <vt:variant>
        <vt:lpwstr/>
      </vt:variant>
      <vt:variant>
        <vt:lpwstr>_Toc405899508</vt:lpwstr>
      </vt:variant>
      <vt:variant>
        <vt:i4>1441853</vt:i4>
      </vt:variant>
      <vt:variant>
        <vt:i4>200</vt:i4>
      </vt:variant>
      <vt:variant>
        <vt:i4>0</vt:i4>
      </vt:variant>
      <vt:variant>
        <vt:i4>5</vt:i4>
      </vt:variant>
      <vt:variant>
        <vt:lpwstr/>
      </vt:variant>
      <vt:variant>
        <vt:lpwstr>_Toc405899507</vt:lpwstr>
      </vt:variant>
      <vt:variant>
        <vt:i4>1441853</vt:i4>
      </vt:variant>
      <vt:variant>
        <vt:i4>194</vt:i4>
      </vt:variant>
      <vt:variant>
        <vt:i4>0</vt:i4>
      </vt:variant>
      <vt:variant>
        <vt:i4>5</vt:i4>
      </vt:variant>
      <vt:variant>
        <vt:lpwstr/>
      </vt:variant>
      <vt:variant>
        <vt:lpwstr>_Toc405899506</vt:lpwstr>
      </vt:variant>
      <vt:variant>
        <vt:i4>1441853</vt:i4>
      </vt:variant>
      <vt:variant>
        <vt:i4>188</vt:i4>
      </vt:variant>
      <vt:variant>
        <vt:i4>0</vt:i4>
      </vt:variant>
      <vt:variant>
        <vt:i4>5</vt:i4>
      </vt:variant>
      <vt:variant>
        <vt:lpwstr/>
      </vt:variant>
      <vt:variant>
        <vt:lpwstr>_Toc405899505</vt:lpwstr>
      </vt:variant>
      <vt:variant>
        <vt:i4>1441853</vt:i4>
      </vt:variant>
      <vt:variant>
        <vt:i4>182</vt:i4>
      </vt:variant>
      <vt:variant>
        <vt:i4>0</vt:i4>
      </vt:variant>
      <vt:variant>
        <vt:i4>5</vt:i4>
      </vt:variant>
      <vt:variant>
        <vt:lpwstr/>
      </vt:variant>
      <vt:variant>
        <vt:lpwstr>_Toc405899504</vt:lpwstr>
      </vt:variant>
      <vt:variant>
        <vt:i4>1441853</vt:i4>
      </vt:variant>
      <vt:variant>
        <vt:i4>176</vt:i4>
      </vt:variant>
      <vt:variant>
        <vt:i4>0</vt:i4>
      </vt:variant>
      <vt:variant>
        <vt:i4>5</vt:i4>
      </vt:variant>
      <vt:variant>
        <vt:lpwstr/>
      </vt:variant>
      <vt:variant>
        <vt:lpwstr>_Toc405899503</vt:lpwstr>
      </vt:variant>
      <vt:variant>
        <vt:i4>1441853</vt:i4>
      </vt:variant>
      <vt:variant>
        <vt:i4>170</vt:i4>
      </vt:variant>
      <vt:variant>
        <vt:i4>0</vt:i4>
      </vt:variant>
      <vt:variant>
        <vt:i4>5</vt:i4>
      </vt:variant>
      <vt:variant>
        <vt:lpwstr/>
      </vt:variant>
      <vt:variant>
        <vt:lpwstr>_Toc405899502</vt:lpwstr>
      </vt:variant>
      <vt:variant>
        <vt:i4>1441853</vt:i4>
      </vt:variant>
      <vt:variant>
        <vt:i4>164</vt:i4>
      </vt:variant>
      <vt:variant>
        <vt:i4>0</vt:i4>
      </vt:variant>
      <vt:variant>
        <vt:i4>5</vt:i4>
      </vt:variant>
      <vt:variant>
        <vt:lpwstr/>
      </vt:variant>
      <vt:variant>
        <vt:lpwstr>_Toc405899501</vt:lpwstr>
      </vt:variant>
      <vt:variant>
        <vt:i4>1441853</vt:i4>
      </vt:variant>
      <vt:variant>
        <vt:i4>158</vt:i4>
      </vt:variant>
      <vt:variant>
        <vt:i4>0</vt:i4>
      </vt:variant>
      <vt:variant>
        <vt:i4>5</vt:i4>
      </vt:variant>
      <vt:variant>
        <vt:lpwstr/>
      </vt:variant>
      <vt:variant>
        <vt:lpwstr>_Toc405899500</vt:lpwstr>
      </vt:variant>
      <vt:variant>
        <vt:i4>2031676</vt:i4>
      </vt:variant>
      <vt:variant>
        <vt:i4>152</vt:i4>
      </vt:variant>
      <vt:variant>
        <vt:i4>0</vt:i4>
      </vt:variant>
      <vt:variant>
        <vt:i4>5</vt:i4>
      </vt:variant>
      <vt:variant>
        <vt:lpwstr/>
      </vt:variant>
      <vt:variant>
        <vt:lpwstr>_Toc405899499</vt:lpwstr>
      </vt:variant>
      <vt:variant>
        <vt:i4>2031676</vt:i4>
      </vt:variant>
      <vt:variant>
        <vt:i4>146</vt:i4>
      </vt:variant>
      <vt:variant>
        <vt:i4>0</vt:i4>
      </vt:variant>
      <vt:variant>
        <vt:i4>5</vt:i4>
      </vt:variant>
      <vt:variant>
        <vt:lpwstr/>
      </vt:variant>
      <vt:variant>
        <vt:lpwstr>_Toc405899498</vt:lpwstr>
      </vt:variant>
      <vt:variant>
        <vt:i4>2031676</vt:i4>
      </vt:variant>
      <vt:variant>
        <vt:i4>140</vt:i4>
      </vt:variant>
      <vt:variant>
        <vt:i4>0</vt:i4>
      </vt:variant>
      <vt:variant>
        <vt:i4>5</vt:i4>
      </vt:variant>
      <vt:variant>
        <vt:lpwstr/>
      </vt:variant>
      <vt:variant>
        <vt:lpwstr>_Toc405899497</vt:lpwstr>
      </vt:variant>
      <vt:variant>
        <vt:i4>2031676</vt:i4>
      </vt:variant>
      <vt:variant>
        <vt:i4>134</vt:i4>
      </vt:variant>
      <vt:variant>
        <vt:i4>0</vt:i4>
      </vt:variant>
      <vt:variant>
        <vt:i4>5</vt:i4>
      </vt:variant>
      <vt:variant>
        <vt:lpwstr/>
      </vt:variant>
      <vt:variant>
        <vt:lpwstr>_Toc405899496</vt:lpwstr>
      </vt:variant>
      <vt:variant>
        <vt:i4>2031676</vt:i4>
      </vt:variant>
      <vt:variant>
        <vt:i4>128</vt:i4>
      </vt:variant>
      <vt:variant>
        <vt:i4>0</vt:i4>
      </vt:variant>
      <vt:variant>
        <vt:i4>5</vt:i4>
      </vt:variant>
      <vt:variant>
        <vt:lpwstr/>
      </vt:variant>
      <vt:variant>
        <vt:lpwstr>_Toc405899495</vt:lpwstr>
      </vt:variant>
      <vt:variant>
        <vt:i4>2031676</vt:i4>
      </vt:variant>
      <vt:variant>
        <vt:i4>122</vt:i4>
      </vt:variant>
      <vt:variant>
        <vt:i4>0</vt:i4>
      </vt:variant>
      <vt:variant>
        <vt:i4>5</vt:i4>
      </vt:variant>
      <vt:variant>
        <vt:lpwstr/>
      </vt:variant>
      <vt:variant>
        <vt:lpwstr>_Toc405899494</vt:lpwstr>
      </vt:variant>
      <vt:variant>
        <vt:i4>2031676</vt:i4>
      </vt:variant>
      <vt:variant>
        <vt:i4>116</vt:i4>
      </vt:variant>
      <vt:variant>
        <vt:i4>0</vt:i4>
      </vt:variant>
      <vt:variant>
        <vt:i4>5</vt:i4>
      </vt:variant>
      <vt:variant>
        <vt:lpwstr/>
      </vt:variant>
      <vt:variant>
        <vt:lpwstr>_Toc405899493</vt:lpwstr>
      </vt:variant>
      <vt:variant>
        <vt:i4>2031676</vt:i4>
      </vt:variant>
      <vt:variant>
        <vt:i4>110</vt:i4>
      </vt:variant>
      <vt:variant>
        <vt:i4>0</vt:i4>
      </vt:variant>
      <vt:variant>
        <vt:i4>5</vt:i4>
      </vt:variant>
      <vt:variant>
        <vt:lpwstr/>
      </vt:variant>
      <vt:variant>
        <vt:lpwstr>_Toc405899492</vt:lpwstr>
      </vt:variant>
      <vt:variant>
        <vt:i4>2031676</vt:i4>
      </vt:variant>
      <vt:variant>
        <vt:i4>104</vt:i4>
      </vt:variant>
      <vt:variant>
        <vt:i4>0</vt:i4>
      </vt:variant>
      <vt:variant>
        <vt:i4>5</vt:i4>
      </vt:variant>
      <vt:variant>
        <vt:lpwstr/>
      </vt:variant>
      <vt:variant>
        <vt:lpwstr>_Toc405899491</vt:lpwstr>
      </vt:variant>
      <vt:variant>
        <vt:i4>2031676</vt:i4>
      </vt:variant>
      <vt:variant>
        <vt:i4>98</vt:i4>
      </vt:variant>
      <vt:variant>
        <vt:i4>0</vt:i4>
      </vt:variant>
      <vt:variant>
        <vt:i4>5</vt:i4>
      </vt:variant>
      <vt:variant>
        <vt:lpwstr/>
      </vt:variant>
      <vt:variant>
        <vt:lpwstr>_Toc405899490</vt:lpwstr>
      </vt:variant>
      <vt:variant>
        <vt:i4>1966140</vt:i4>
      </vt:variant>
      <vt:variant>
        <vt:i4>92</vt:i4>
      </vt:variant>
      <vt:variant>
        <vt:i4>0</vt:i4>
      </vt:variant>
      <vt:variant>
        <vt:i4>5</vt:i4>
      </vt:variant>
      <vt:variant>
        <vt:lpwstr/>
      </vt:variant>
      <vt:variant>
        <vt:lpwstr>_Toc405899489</vt:lpwstr>
      </vt:variant>
      <vt:variant>
        <vt:i4>1966140</vt:i4>
      </vt:variant>
      <vt:variant>
        <vt:i4>86</vt:i4>
      </vt:variant>
      <vt:variant>
        <vt:i4>0</vt:i4>
      </vt:variant>
      <vt:variant>
        <vt:i4>5</vt:i4>
      </vt:variant>
      <vt:variant>
        <vt:lpwstr/>
      </vt:variant>
      <vt:variant>
        <vt:lpwstr>_Toc405899488</vt:lpwstr>
      </vt:variant>
      <vt:variant>
        <vt:i4>1966140</vt:i4>
      </vt:variant>
      <vt:variant>
        <vt:i4>80</vt:i4>
      </vt:variant>
      <vt:variant>
        <vt:i4>0</vt:i4>
      </vt:variant>
      <vt:variant>
        <vt:i4>5</vt:i4>
      </vt:variant>
      <vt:variant>
        <vt:lpwstr/>
      </vt:variant>
      <vt:variant>
        <vt:lpwstr>_Toc405899487</vt:lpwstr>
      </vt:variant>
      <vt:variant>
        <vt:i4>1966140</vt:i4>
      </vt:variant>
      <vt:variant>
        <vt:i4>74</vt:i4>
      </vt:variant>
      <vt:variant>
        <vt:i4>0</vt:i4>
      </vt:variant>
      <vt:variant>
        <vt:i4>5</vt:i4>
      </vt:variant>
      <vt:variant>
        <vt:lpwstr/>
      </vt:variant>
      <vt:variant>
        <vt:lpwstr>_Toc405899486</vt:lpwstr>
      </vt:variant>
      <vt:variant>
        <vt:i4>1966140</vt:i4>
      </vt:variant>
      <vt:variant>
        <vt:i4>68</vt:i4>
      </vt:variant>
      <vt:variant>
        <vt:i4>0</vt:i4>
      </vt:variant>
      <vt:variant>
        <vt:i4>5</vt:i4>
      </vt:variant>
      <vt:variant>
        <vt:lpwstr/>
      </vt:variant>
      <vt:variant>
        <vt:lpwstr>_Toc405899485</vt:lpwstr>
      </vt:variant>
      <vt:variant>
        <vt:i4>1966140</vt:i4>
      </vt:variant>
      <vt:variant>
        <vt:i4>62</vt:i4>
      </vt:variant>
      <vt:variant>
        <vt:i4>0</vt:i4>
      </vt:variant>
      <vt:variant>
        <vt:i4>5</vt:i4>
      </vt:variant>
      <vt:variant>
        <vt:lpwstr/>
      </vt:variant>
      <vt:variant>
        <vt:lpwstr>_Toc405899484</vt:lpwstr>
      </vt:variant>
      <vt:variant>
        <vt:i4>1966140</vt:i4>
      </vt:variant>
      <vt:variant>
        <vt:i4>56</vt:i4>
      </vt:variant>
      <vt:variant>
        <vt:i4>0</vt:i4>
      </vt:variant>
      <vt:variant>
        <vt:i4>5</vt:i4>
      </vt:variant>
      <vt:variant>
        <vt:lpwstr/>
      </vt:variant>
      <vt:variant>
        <vt:lpwstr>_Toc405899483</vt:lpwstr>
      </vt:variant>
      <vt:variant>
        <vt:i4>1966140</vt:i4>
      </vt:variant>
      <vt:variant>
        <vt:i4>50</vt:i4>
      </vt:variant>
      <vt:variant>
        <vt:i4>0</vt:i4>
      </vt:variant>
      <vt:variant>
        <vt:i4>5</vt:i4>
      </vt:variant>
      <vt:variant>
        <vt:lpwstr/>
      </vt:variant>
      <vt:variant>
        <vt:lpwstr>_Toc405899482</vt:lpwstr>
      </vt:variant>
      <vt:variant>
        <vt:i4>1966140</vt:i4>
      </vt:variant>
      <vt:variant>
        <vt:i4>44</vt:i4>
      </vt:variant>
      <vt:variant>
        <vt:i4>0</vt:i4>
      </vt:variant>
      <vt:variant>
        <vt:i4>5</vt:i4>
      </vt:variant>
      <vt:variant>
        <vt:lpwstr/>
      </vt:variant>
      <vt:variant>
        <vt:lpwstr>_Toc405899481</vt:lpwstr>
      </vt:variant>
      <vt:variant>
        <vt:i4>1966140</vt:i4>
      </vt:variant>
      <vt:variant>
        <vt:i4>38</vt:i4>
      </vt:variant>
      <vt:variant>
        <vt:i4>0</vt:i4>
      </vt:variant>
      <vt:variant>
        <vt:i4>5</vt:i4>
      </vt:variant>
      <vt:variant>
        <vt:lpwstr/>
      </vt:variant>
      <vt:variant>
        <vt:lpwstr>_Toc405899480</vt:lpwstr>
      </vt:variant>
      <vt:variant>
        <vt:i4>1114172</vt:i4>
      </vt:variant>
      <vt:variant>
        <vt:i4>32</vt:i4>
      </vt:variant>
      <vt:variant>
        <vt:i4>0</vt:i4>
      </vt:variant>
      <vt:variant>
        <vt:i4>5</vt:i4>
      </vt:variant>
      <vt:variant>
        <vt:lpwstr/>
      </vt:variant>
      <vt:variant>
        <vt:lpwstr>_Toc405899479</vt:lpwstr>
      </vt:variant>
      <vt:variant>
        <vt:i4>1114172</vt:i4>
      </vt:variant>
      <vt:variant>
        <vt:i4>26</vt:i4>
      </vt:variant>
      <vt:variant>
        <vt:i4>0</vt:i4>
      </vt:variant>
      <vt:variant>
        <vt:i4>5</vt:i4>
      </vt:variant>
      <vt:variant>
        <vt:lpwstr/>
      </vt:variant>
      <vt:variant>
        <vt:lpwstr>_Toc405899478</vt:lpwstr>
      </vt:variant>
      <vt:variant>
        <vt:i4>1114172</vt:i4>
      </vt:variant>
      <vt:variant>
        <vt:i4>20</vt:i4>
      </vt:variant>
      <vt:variant>
        <vt:i4>0</vt:i4>
      </vt:variant>
      <vt:variant>
        <vt:i4>5</vt:i4>
      </vt:variant>
      <vt:variant>
        <vt:lpwstr/>
      </vt:variant>
      <vt:variant>
        <vt:lpwstr>_Toc405899477</vt:lpwstr>
      </vt:variant>
      <vt:variant>
        <vt:i4>1114172</vt:i4>
      </vt:variant>
      <vt:variant>
        <vt:i4>14</vt:i4>
      </vt:variant>
      <vt:variant>
        <vt:i4>0</vt:i4>
      </vt:variant>
      <vt:variant>
        <vt:i4>5</vt:i4>
      </vt:variant>
      <vt:variant>
        <vt:lpwstr/>
      </vt:variant>
      <vt:variant>
        <vt:lpwstr>_Toc405899476</vt:lpwstr>
      </vt:variant>
      <vt:variant>
        <vt:i4>1114172</vt:i4>
      </vt:variant>
      <vt:variant>
        <vt:i4>8</vt:i4>
      </vt:variant>
      <vt:variant>
        <vt:i4>0</vt:i4>
      </vt:variant>
      <vt:variant>
        <vt:i4>5</vt:i4>
      </vt:variant>
      <vt:variant>
        <vt:lpwstr/>
      </vt:variant>
      <vt:variant>
        <vt:lpwstr>_Toc405899475</vt:lpwstr>
      </vt:variant>
      <vt:variant>
        <vt:i4>1114172</vt:i4>
      </vt:variant>
      <vt:variant>
        <vt:i4>2</vt:i4>
      </vt:variant>
      <vt:variant>
        <vt:i4>0</vt:i4>
      </vt:variant>
      <vt:variant>
        <vt:i4>5</vt:i4>
      </vt:variant>
      <vt:variant>
        <vt:lpwstr/>
      </vt:variant>
      <vt:variant>
        <vt:lpwstr>_Toc405899474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2020-03-27T16:59:00Z</dcterms:created>
  <dcterms:modified xsi:type="dcterms:W3CDTF">2020-03-27T18:50:00Z</dcterms:modified>
</cp:coreProperties>
</file>